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F5" w:rsidRPr="00295AF5" w:rsidRDefault="00295AF5" w:rsidP="00295AF5">
      <w:pPr>
        <w:jc w:val="center"/>
        <w:rPr>
          <w:b/>
        </w:rPr>
      </w:pPr>
      <w:r w:rsidRPr="00295AF5">
        <w:rPr>
          <w:rFonts w:ascii="Sylfaen" w:hAnsi="Sylfaen" w:cs="Sylfaen"/>
          <w:b/>
        </w:rPr>
        <w:t>საქართველოს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შრომის</w:t>
      </w:r>
      <w:r w:rsidRPr="00295AF5">
        <w:rPr>
          <w:b/>
        </w:rPr>
        <w:t xml:space="preserve">, </w:t>
      </w:r>
      <w:r w:rsidRPr="00295AF5">
        <w:rPr>
          <w:rFonts w:ascii="Sylfaen" w:hAnsi="Sylfaen" w:cs="Sylfaen"/>
          <w:b/>
        </w:rPr>
        <w:t>ჯანმრთელობისა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და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სოციალური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დაცვის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სამინისტროს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თანამშრომელთა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და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სამინისტროს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სისტემის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ზოგიერთი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თანამდებობის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პირთა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მივლინების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წესის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განსაზღვრის</w:t>
      </w:r>
      <w:r w:rsidRPr="00295AF5">
        <w:rPr>
          <w:b/>
        </w:rPr>
        <w:t xml:space="preserve"> </w:t>
      </w:r>
      <w:r w:rsidRPr="00295AF5">
        <w:rPr>
          <w:rFonts w:ascii="Sylfaen" w:hAnsi="Sylfaen" w:cs="Sylfaen"/>
          <w:b/>
        </w:rPr>
        <w:t>შესახებ</w:t>
      </w:r>
    </w:p>
    <w:p w:rsidR="00295AF5" w:rsidRPr="00295AF5" w:rsidRDefault="00295AF5" w:rsidP="00295AF5">
      <w:pPr>
        <w:jc w:val="both"/>
      </w:pPr>
      <w:r>
        <w:t xml:space="preserve">     </w:t>
      </w:r>
    </w:p>
    <w:p w:rsidR="00295AF5" w:rsidRPr="00295AF5" w:rsidRDefault="00295AF5" w:rsidP="00295AF5">
      <w:pPr>
        <w:jc w:val="both"/>
      </w:pPr>
      <w:r w:rsidRPr="00295AF5">
        <w:t xml:space="preserve">      </w:t>
      </w:r>
      <w:r w:rsidRPr="00295AF5">
        <w:rPr>
          <w:rFonts w:ascii="Sylfaen" w:hAnsi="Sylfaen" w:cs="Sylfaen"/>
        </w:rPr>
        <w:t>საქართველოს</w:t>
      </w:r>
      <w:r w:rsidRPr="00295AF5">
        <w:t xml:space="preserve"> </w:t>
      </w:r>
      <w:r w:rsidRPr="00295AF5">
        <w:rPr>
          <w:rFonts w:ascii="Sylfaen" w:hAnsi="Sylfaen" w:cs="Sylfaen"/>
        </w:rPr>
        <w:t>შრომის</w:t>
      </w:r>
      <w:r w:rsidRPr="00295AF5">
        <w:t xml:space="preserve">, </w:t>
      </w:r>
      <w:r w:rsidRPr="00295AF5">
        <w:rPr>
          <w:rFonts w:ascii="Sylfaen" w:hAnsi="Sylfaen" w:cs="Sylfaen"/>
        </w:rPr>
        <w:t>ჯანმრთელობისა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სოციალური</w:t>
      </w:r>
      <w:r w:rsidRPr="00295AF5">
        <w:t xml:space="preserve"> </w:t>
      </w:r>
      <w:r w:rsidRPr="00295AF5">
        <w:rPr>
          <w:rFonts w:ascii="Sylfaen" w:hAnsi="Sylfaen" w:cs="Sylfaen"/>
        </w:rPr>
        <w:t>დაცვის</w:t>
      </w:r>
      <w:r w:rsidRPr="00295AF5">
        <w:t xml:space="preserve"> </w:t>
      </w:r>
      <w:r w:rsidRPr="00295AF5">
        <w:rPr>
          <w:rFonts w:ascii="Sylfaen" w:hAnsi="Sylfaen" w:cs="Sylfaen"/>
        </w:rPr>
        <w:t>სამინისტროს</w:t>
      </w:r>
      <w:r w:rsidRPr="00295AF5">
        <w:t xml:space="preserve"> </w:t>
      </w:r>
      <w:r w:rsidRPr="00295AF5">
        <w:rPr>
          <w:rFonts w:ascii="Sylfaen" w:hAnsi="Sylfaen" w:cs="Sylfaen"/>
        </w:rPr>
        <w:t>თანამშრომელთა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სამინისტროს</w:t>
      </w:r>
      <w:r w:rsidRPr="00295AF5">
        <w:t xml:space="preserve"> </w:t>
      </w:r>
      <w:r w:rsidRPr="00295AF5">
        <w:rPr>
          <w:rFonts w:ascii="Sylfaen" w:hAnsi="Sylfaen" w:cs="Sylfaen"/>
        </w:rPr>
        <w:t>სისტემის</w:t>
      </w:r>
      <w:r w:rsidRPr="00295AF5">
        <w:t xml:space="preserve"> </w:t>
      </w:r>
      <w:r w:rsidRPr="00295AF5">
        <w:rPr>
          <w:rFonts w:ascii="Sylfaen" w:hAnsi="Sylfaen" w:cs="Sylfaen"/>
        </w:rPr>
        <w:t>ზოგიერთი</w:t>
      </w:r>
      <w:r w:rsidRPr="00295AF5">
        <w:t xml:space="preserve"> </w:t>
      </w:r>
      <w:r w:rsidRPr="00295AF5">
        <w:rPr>
          <w:rFonts w:ascii="Sylfaen" w:hAnsi="Sylfaen" w:cs="Sylfaen"/>
        </w:rPr>
        <w:t>თანამდებობის</w:t>
      </w:r>
      <w:r w:rsidRPr="00295AF5">
        <w:t xml:space="preserve"> </w:t>
      </w:r>
      <w:r w:rsidRPr="00295AF5">
        <w:rPr>
          <w:rFonts w:ascii="Sylfaen" w:hAnsi="Sylfaen" w:cs="Sylfaen"/>
        </w:rPr>
        <w:t>პირთა</w:t>
      </w:r>
      <w:r w:rsidRPr="00295AF5">
        <w:t xml:space="preserve"> </w:t>
      </w:r>
      <w:r w:rsidRPr="00295AF5">
        <w:rPr>
          <w:rFonts w:ascii="Sylfaen" w:hAnsi="Sylfaen" w:cs="Sylfaen"/>
        </w:rPr>
        <w:t>მივლინების</w:t>
      </w:r>
      <w:r w:rsidRPr="00295AF5">
        <w:t xml:space="preserve"> </w:t>
      </w:r>
      <w:r w:rsidRPr="00295AF5">
        <w:rPr>
          <w:rFonts w:ascii="Sylfaen" w:hAnsi="Sylfaen" w:cs="Sylfaen"/>
        </w:rPr>
        <w:t>ორგანიზების</w:t>
      </w:r>
      <w:r w:rsidRPr="00295AF5">
        <w:t xml:space="preserve"> </w:t>
      </w:r>
      <w:r w:rsidRPr="00295AF5">
        <w:rPr>
          <w:rFonts w:ascii="Sylfaen" w:hAnsi="Sylfaen" w:cs="Sylfaen"/>
        </w:rPr>
        <w:t>მიზნით</w:t>
      </w:r>
      <w:r>
        <w:rPr>
          <w:rFonts w:ascii="Sylfaen" w:hAnsi="Sylfaen" w:cs="Sylfaen"/>
        </w:rPr>
        <w:t>,</w:t>
      </w:r>
      <w:r w:rsidRPr="00295AF5">
        <w:t xml:space="preserve"> ,,</w:t>
      </w:r>
      <w:r w:rsidRPr="00295AF5">
        <w:rPr>
          <w:rFonts w:ascii="Sylfaen" w:hAnsi="Sylfaen" w:cs="Sylfaen"/>
        </w:rPr>
        <w:t>საქართველოს</w:t>
      </w:r>
      <w:r w:rsidRPr="00295AF5">
        <w:t xml:space="preserve"> </w:t>
      </w:r>
      <w:r w:rsidRPr="00295AF5">
        <w:rPr>
          <w:rFonts w:ascii="Sylfaen" w:hAnsi="Sylfaen" w:cs="Sylfaen"/>
        </w:rPr>
        <w:t>შრომის</w:t>
      </w:r>
      <w:r w:rsidRPr="00295AF5">
        <w:t xml:space="preserve">, </w:t>
      </w:r>
      <w:r w:rsidRPr="00295AF5">
        <w:rPr>
          <w:rFonts w:ascii="Sylfaen" w:hAnsi="Sylfaen" w:cs="Sylfaen"/>
        </w:rPr>
        <w:t>ჯანმრთელობისა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სოციალური</w:t>
      </w:r>
      <w:r w:rsidRPr="00295AF5">
        <w:t xml:space="preserve"> </w:t>
      </w:r>
      <w:r w:rsidRPr="00295AF5">
        <w:rPr>
          <w:rFonts w:ascii="Sylfaen" w:hAnsi="Sylfaen" w:cs="Sylfaen"/>
        </w:rPr>
        <w:t>დაცვის</w:t>
      </w:r>
      <w:r w:rsidRPr="00295AF5">
        <w:t xml:space="preserve"> </w:t>
      </w:r>
      <w:r w:rsidRPr="00295AF5">
        <w:rPr>
          <w:rFonts w:ascii="Sylfaen" w:hAnsi="Sylfaen" w:cs="Sylfaen"/>
        </w:rPr>
        <w:t>სამინისტროს</w:t>
      </w:r>
      <w:r w:rsidRPr="00295AF5">
        <w:t xml:space="preserve"> </w:t>
      </w:r>
      <w:r w:rsidRPr="00295AF5">
        <w:rPr>
          <w:rFonts w:ascii="Sylfaen" w:hAnsi="Sylfaen" w:cs="Sylfaen"/>
        </w:rPr>
        <w:t>დებულების</w:t>
      </w:r>
      <w:r w:rsidRPr="00295AF5">
        <w:t xml:space="preserve"> </w:t>
      </w:r>
      <w:r w:rsidRPr="00295AF5">
        <w:rPr>
          <w:rFonts w:ascii="Sylfaen" w:hAnsi="Sylfaen" w:cs="Sylfaen"/>
        </w:rPr>
        <w:t>დამტკიცების</w:t>
      </w:r>
      <w:r w:rsidRPr="00295AF5">
        <w:t xml:space="preserve"> </w:t>
      </w:r>
      <w:r w:rsidRPr="00295AF5">
        <w:rPr>
          <w:rFonts w:ascii="Sylfaen" w:hAnsi="Sylfaen" w:cs="Sylfaen"/>
        </w:rPr>
        <w:t>შესახებ</w:t>
      </w:r>
      <w:r w:rsidRPr="00295AF5">
        <w:t xml:space="preserve">“ </w:t>
      </w:r>
      <w:r w:rsidRPr="00295AF5">
        <w:rPr>
          <w:rFonts w:ascii="Sylfaen" w:hAnsi="Sylfaen" w:cs="Sylfaen"/>
        </w:rPr>
        <w:t>საქართველოს</w:t>
      </w:r>
      <w:r w:rsidRPr="00295AF5">
        <w:t xml:space="preserve"> </w:t>
      </w:r>
      <w:r w:rsidRPr="00295AF5">
        <w:rPr>
          <w:rFonts w:ascii="Sylfaen" w:hAnsi="Sylfaen" w:cs="Sylfaen"/>
        </w:rPr>
        <w:t>მთავრობის</w:t>
      </w:r>
      <w:r w:rsidRPr="00295AF5">
        <w:t xml:space="preserve"> 2005 </w:t>
      </w:r>
      <w:r w:rsidRPr="00295AF5">
        <w:rPr>
          <w:rFonts w:ascii="Sylfaen" w:hAnsi="Sylfaen" w:cs="Sylfaen"/>
        </w:rPr>
        <w:t>წლის</w:t>
      </w:r>
      <w:r w:rsidRPr="00295AF5">
        <w:t xml:space="preserve"> 31 </w:t>
      </w:r>
      <w:r w:rsidRPr="00295AF5">
        <w:rPr>
          <w:rFonts w:ascii="Sylfaen" w:hAnsi="Sylfaen" w:cs="Sylfaen"/>
        </w:rPr>
        <w:t>დეკემბრის</w:t>
      </w:r>
      <w:r w:rsidRPr="00295AF5">
        <w:t xml:space="preserve"> N249 </w:t>
      </w:r>
      <w:r w:rsidRPr="00295AF5">
        <w:rPr>
          <w:rFonts w:ascii="Sylfaen" w:hAnsi="Sylfaen" w:cs="Sylfaen"/>
        </w:rPr>
        <w:t>დადგენილებით</w:t>
      </w:r>
      <w:r w:rsidRPr="00295AF5">
        <w:t xml:space="preserve"> </w:t>
      </w:r>
      <w:r w:rsidRPr="00295AF5">
        <w:rPr>
          <w:rFonts w:ascii="Sylfaen" w:hAnsi="Sylfaen" w:cs="Sylfaen"/>
        </w:rPr>
        <w:t>დამტკიცებული</w:t>
      </w:r>
      <w:r w:rsidRPr="00295AF5">
        <w:t xml:space="preserve"> </w:t>
      </w:r>
      <w:r w:rsidRPr="00295AF5">
        <w:rPr>
          <w:rFonts w:ascii="Sylfaen" w:hAnsi="Sylfaen" w:cs="Sylfaen"/>
        </w:rPr>
        <w:t>დებულების</w:t>
      </w:r>
      <w:r w:rsidRPr="00295AF5">
        <w:t xml:space="preserve">  </w:t>
      </w:r>
      <w:r w:rsidRPr="00295AF5">
        <w:rPr>
          <w:rFonts w:ascii="Sylfaen" w:hAnsi="Sylfaen" w:cs="Sylfaen"/>
        </w:rPr>
        <w:t>მე</w:t>
      </w:r>
      <w:r w:rsidRPr="00295AF5">
        <w:t xml:space="preserve">–5 </w:t>
      </w:r>
      <w:r w:rsidRPr="00295AF5">
        <w:rPr>
          <w:rFonts w:ascii="Sylfaen" w:hAnsi="Sylfaen" w:cs="Sylfaen"/>
        </w:rPr>
        <w:t>მუხლის</w:t>
      </w:r>
      <w:r w:rsidRPr="00295AF5">
        <w:t xml:space="preserve"> </w:t>
      </w:r>
      <w:r w:rsidRPr="00295AF5">
        <w:rPr>
          <w:rFonts w:ascii="Sylfaen" w:hAnsi="Sylfaen" w:cs="Sylfaen"/>
        </w:rPr>
        <w:t>მე</w:t>
      </w:r>
      <w:r w:rsidRPr="00295AF5">
        <w:t xml:space="preserve">–2 </w:t>
      </w:r>
      <w:r w:rsidRPr="00295AF5">
        <w:rPr>
          <w:rFonts w:ascii="Sylfaen" w:hAnsi="Sylfaen" w:cs="Sylfaen"/>
        </w:rPr>
        <w:t>პუნქტის</w:t>
      </w:r>
      <w:r w:rsidRPr="00295AF5">
        <w:t xml:space="preserve"> „</w:t>
      </w:r>
      <w:r w:rsidRPr="00295AF5">
        <w:rPr>
          <w:rFonts w:ascii="Sylfaen" w:hAnsi="Sylfaen" w:cs="Sylfaen"/>
        </w:rPr>
        <w:t>ა</w:t>
      </w:r>
      <w:r w:rsidRPr="00295AF5">
        <w:t xml:space="preserve">“ </w:t>
      </w:r>
      <w:r w:rsidRPr="00295AF5">
        <w:rPr>
          <w:rFonts w:ascii="Sylfaen" w:hAnsi="Sylfaen" w:cs="Sylfaen"/>
        </w:rPr>
        <w:t>და</w:t>
      </w:r>
      <w:r w:rsidRPr="00295AF5">
        <w:t xml:space="preserve"> „</w:t>
      </w:r>
      <w:r w:rsidRPr="00295AF5">
        <w:rPr>
          <w:rFonts w:ascii="Sylfaen" w:hAnsi="Sylfaen" w:cs="Sylfaen"/>
        </w:rPr>
        <w:t>ნ</w:t>
      </w:r>
      <w:r w:rsidRPr="00295AF5">
        <w:t xml:space="preserve">“ </w:t>
      </w:r>
      <w:r w:rsidRPr="00295AF5">
        <w:rPr>
          <w:rFonts w:ascii="Sylfaen" w:hAnsi="Sylfaen" w:cs="Sylfaen"/>
        </w:rPr>
        <w:t>ქვეპუნქტებისა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საქართველოს</w:t>
      </w:r>
      <w:r w:rsidRPr="00295AF5">
        <w:t xml:space="preserve"> </w:t>
      </w:r>
      <w:r w:rsidRPr="00295AF5">
        <w:rPr>
          <w:rFonts w:ascii="Sylfaen" w:hAnsi="Sylfaen" w:cs="Sylfaen"/>
        </w:rPr>
        <w:t>ზოგადი</w:t>
      </w:r>
      <w:r w:rsidRPr="00295AF5">
        <w:t xml:space="preserve"> </w:t>
      </w:r>
      <w:r w:rsidRPr="00295AF5">
        <w:rPr>
          <w:rFonts w:ascii="Sylfaen" w:hAnsi="Sylfaen" w:cs="Sylfaen"/>
        </w:rPr>
        <w:t>ადმინისტრაციული</w:t>
      </w:r>
      <w:r w:rsidRPr="00295AF5">
        <w:t xml:space="preserve"> </w:t>
      </w:r>
      <w:r w:rsidRPr="00295AF5">
        <w:rPr>
          <w:rFonts w:ascii="Sylfaen" w:hAnsi="Sylfaen" w:cs="Sylfaen"/>
        </w:rPr>
        <w:t>კოდექსის</w:t>
      </w:r>
      <w:r w:rsidRPr="00295AF5">
        <w:t xml:space="preserve"> 61-</w:t>
      </w:r>
      <w:r w:rsidRPr="00295AF5">
        <w:rPr>
          <w:rFonts w:ascii="Sylfaen" w:hAnsi="Sylfaen" w:cs="Sylfaen"/>
        </w:rPr>
        <w:t>ე</w:t>
      </w:r>
      <w:r w:rsidRPr="00295AF5">
        <w:t xml:space="preserve"> </w:t>
      </w:r>
      <w:r w:rsidRPr="00295AF5">
        <w:rPr>
          <w:rFonts w:ascii="Sylfaen" w:hAnsi="Sylfaen" w:cs="Sylfaen"/>
        </w:rPr>
        <w:t>მუხლის</w:t>
      </w:r>
      <w:r w:rsidRPr="00295AF5">
        <w:t xml:space="preserve"> </w:t>
      </w:r>
      <w:r w:rsidRPr="00295AF5">
        <w:rPr>
          <w:rFonts w:ascii="Sylfaen" w:hAnsi="Sylfaen" w:cs="Sylfaen"/>
        </w:rPr>
        <w:t>შესაბამისად</w:t>
      </w:r>
      <w:r>
        <w:rPr>
          <w:rFonts w:ascii="Sylfaen" w:hAnsi="Sylfaen" w:cs="Sylfaen"/>
        </w:rPr>
        <w:t>,</w:t>
      </w:r>
      <w:r>
        <w:t xml:space="preserve"> </w:t>
      </w:r>
    </w:p>
    <w:p w:rsidR="00295AF5" w:rsidRDefault="00295AF5" w:rsidP="00295AF5">
      <w:pPr>
        <w:jc w:val="center"/>
      </w:pPr>
      <w:r w:rsidRPr="00295AF5">
        <w:rPr>
          <w:rFonts w:ascii="Sylfaen" w:hAnsi="Sylfaen" w:cs="Sylfaen"/>
        </w:rPr>
        <w:t>ვ</w:t>
      </w:r>
      <w:r w:rsidRPr="00295AF5">
        <w:t xml:space="preserve"> </w:t>
      </w:r>
      <w:r w:rsidRPr="00295AF5">
        <w:rPr>
          <w:rFonts w:ascii="Sylfaen" w:hAnsi="Sylfaen" w:cs="Sylfaen"/>
        </w:rPr>
        <w:t>ბ</w:t>
      </w:r>
      <w:r w:rsidRPr="00295AF5">
        <w:t xml:space="preserve"> </w:t>
      </w:r>
      <w:r w:rsidRPr="00295AF5">
        <w:rPr>
          <w:rFonts w:ascii="Sylfaen" w:hAnsi="Sylfaen" w:cs="Sylfaen"/>
        </w:rPr>
        <w:t>რ</w:t>
      </w:r>
      <w:r w:rsidRPr="00295AF5">
        <w:t xml:space="preserve"> </w:t>
      </w:r>
      <w:r w:rsidRPr="00295AF5">
        <w:rPr>
          <w:rFonts w:ascii="Sylfaen" w:hAnsi="Sylfaen" w:cs="Sylfaen"/>
        </w:rPr>
        <w:t>ძ</w:t>
      </w:r>
      <w:r w:rsidRPr="00295AF5">
        <w:t xml:space="preserve"> </w:t>
      </w:r>
      <w:r w:rsidRPr="00295AF5">
        <w:rPr>
          <w:rFonts w:ascii="Sylfaen" w:hAnsi="Sylfaen" w:cs="Sylfaen"/>
        </w:rPr>
        <w:t>ა</w:t>
      </w:r>
      <w:r w:rsidRPr="00295AF5">
        <w:t xml:space="preserve"> </w:t>
      </w:r>
      <w:r w:rsidRPr="00295AF5">
        <w:rPr>
          <w:rFonts w:ascii="Sylfaen" w:hAnsi="Sylfaen" w:cs="Sylfaen"/>
        </w:rPr>
        <w:t>ნ</w:t>
      </w:r>
      <w:r w:rsidRPr="00295AF5">
        <w:t xml:space="preserve"> </w:t>
      </w:r>
      <w:r w:rsidRPr="00295AF5">
        <w:rPr>
          <w:rFonts w:ascii="Sylfaen" w:hAnsi="Sylfaen" w:cs="Sylfaen"/>
        </w:rPr>
        <w:t>ე</w:t>
      </w:r>
      <w:r w:rsidRPr="00295AF5">
        <w:t xml:space="preserve"> </w:t>
      </w:r>
      <w:r w:rsidRPr="00295AF5">
        <w:rPr>
          <w:rFonts w:ascii="Sylfaen" w:hAnsi="Sylfaen" w:cs="Sylfaen"/>
        </w:rPr>
        <w:t>ბ</w:t>
      </w:r>
      <w:r>
        <w:t>:</w:t>
      </w:r>
    </w:p>
    <w:p w:rsidR="00295AF5" w:rsidRPr="00295AF5" w:rsidRDefault="00295AF5" w:rsidP="00295AF5">
      <w:pPr>
        <w:jc w:val="center"/>
      </w:pPr>
    </w:p>
    <w:p w:rsidR="00295AF5" w:rsidRPr="00295AF5" w:rsidRDefault="00295AF5" w:rsidP="00295AF5">
      <w:pPr>
        <w:jc w:val="both"/>
      </w:pPr>
      <w:r w:rsidRPr="00295AF5">
        <w:t xml:space="preserve">      1. </w:t>
      </w:r>
      <w:r w:rsidRPr="00295AF5">
        <w:rPr>
          <w:rFonts w:ascii="Sylfaen" w:hAnsi="Sylfaen" w:cs="Sylfaen"/>
        </w:rPr>
        <w:t>საქართველოს</w:t>
      </w:r>
      <w:r w:rsidRPr="00295AF5">
        <w:t xml:space="preserve"> </w:t>
      </w:r>
      <w:r w:rsidRPr="00295AF5">
        <w:rPr>
          <w:rFonts w:ascii="Sylfaen" w:hAnsi="Sylfaen" w:cs="Sylfaen"/>
        </w:rPr>
        <w:t>შრომის</w:t>
      </w:r>
      <w:r w:rsidRPr="00295AF5">
        <w:t xml:space="preserve">, </w:t>
      </w:r>
      <w:r w:rsidRPr="00295AF5">
        <w:rPr>
          <w:rFonts w:ascii="Sylfaen" w:hAnsi="Sylfaen" w:cs="Sylfaen"/>
        </w:rPr>
        <w:t>ჯანმრთელობისა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სოციალური</w:t>
      </w:r>
      <w:r w:rsidRPr="00295AF5">
        <w:t xml:space="preserve"> </w:t>
      </w:r>
      <w:r w:rsidRPr="00295AF5">
        <w:rPr>
          <w:rFonts w:ascii="Sylfaen" w:hAnsi="Sylfaen" w:cs="Sylfaen"/>
        </w:rPr>
        <w:t>დაცვის</w:t>
      </w:r>
      <w:r w:rsidRPr="00295AF5">
        <w:t xml:space="preserve"> </w:t>
      </w:r>
      <w:r w:rsidRPr="00295AF5">
        <w:rPr>
          <w:rFonts w:ascii="Sylfaen" w:hAnsi="Sylfaen" w:cs="Sylfaen"/>
        </w:rPr>
        <w:t>სამინისტროში</w:t>
      </w:r>
      <w:r w:rsidRPr="00295AF5">
        <w:t xml:space="preserve"> (</w:t>
      </w:r>
      <w:r w:rsidRPr="00295AF5">
        <w:rPr>
          <w:rFonts w:ascii="Sylfaen" w:hAnsi="Sylfaen" w:cs="Sylfaen"/>
        </w:rPr>
        <w:t>შემდგომში</w:t>
      </w:r>
      <w:r w:rsidRPr="00295AF5">
        <w:t xml:space="preserve"> - </w:t>
      </w:r>
      <w:r w:rsidRPr="00295AF5">
        <w:rPr>
          <w:rFonts w:ascii="Sylfaen" w:hAnsi="Sylfaen" w:cs="Sylfaen"/>
        </w:rPr>
        <w:t>სამინისტრო</w:t>
      </w:r>
      <w:r w:rsidRPr="00295AF5">
        <w:t xml:space="preserve">) </w:t>
      </w:r>
      <w:r w:rsidRPr="00295AF5">
        <w:rPr>
          <w:rFonts w:ascii="Sylfaen" w:hAnsi="Sylfaen" w:cs="Sylfaen"/>
        </w:rPr>
        <w:t>შემოსული</w:t>
      </w:r>
      <w:r w:rsidRPr="00295AF5">
        <w:t xml:space="preserve"> </w:t>
      </w:r>
      <w:r w:rsidRPr="00295AF5">
        <w:rPr>
          <w:rFonts w:ascii="Sylfaen" w:hAnsi="Sylfaen" w:cs="Sylfaen"/>
        </w:rPr>
        <w:t>ნებისმიერი</w:t>
      </w:r>
      <w:r w:rsidRPr="00295AF5">
        <w:t xml:space="preserve"> </w:t>
      </w:r>
      <w:r w:rsidRPr="00295AF5">
        <w:rPr>
          <w:rFonts w:ascii="Sylfaen" w:hAnsi="Sylfaen" w:cs="Sylfaen"/>
        </w:rPr>
        <w:t>დოკუმენტი</w:t>
      </w:r>
      <w:r w:rsidRPr="00295AF5">
        <w:t>/</w:t>
      </w:r>
      <w:r w:rsidRPr="00295AF5">
        <w:rPr>
          <w:rFonts w:ascii="Sylfaen" w:hAnsi="Sylfaen" w:cs="Sylfaen"/>
        </w:rPr>
        <w:t>წერილი</w:t>
      </w:r>
      <w:r w:rsidRPr="00295AF5">
        <w:t xml:space="preserve">, </w:t>
      </w:r>
      <w:r w:rsidRPr="00295AF5">
        <w:rPr>
          <w:rFonts w:ascii="Sylfaen" w:hAnsi="Sylfaen" w:cs="Sylfaen"/>
        </w:rPr>
        <w:t>რომელიც</w:t>
      </w:r>
      <w:r w:rsidRPr="00295AF5">
        <w:t xml:space="preserve"> </w:t>
      </w:r>
      <w:r w:rsidRPr="00295AF5">
        <w:rPr>
          <w:rFonts w:ascii="Sylfaen" w:hAnsi="Sylfaen" w:cs="Sylfaen"/>
        </w:rPr>
        <w:t>შეიცავს</w:t>
      </w:r>
      <w:r w:rsidRPr="00295AF5">
        <w:t xml:space="preserve"> </w:t>
      </w:r>
      <w:r w:rsidRPr="00295AF5">
        <w:rPr>
          <w:rFonts w:ascii="Sylfaen" w:hAnsi="Sylfaen" w:cs="Sylfaen"/>
        </w:rPr>
        <w:t>ინფორმაციას</w:t>
      </w:r>
      <w:r w:rsidRPr="00295AF5">
        <w:t xml:space="preserve"> </w:t>
      </w:r>
      <w:r w:rsidRPr="00295AF5">
        <w:rPr>
          <w:rFonts w:ascii="Sylfaen" w:hAnsi="Sylfaen" w:cs="Sylfaen"/>
        </w:rPr>
        <w:t>უცხოეთში</w:t>
      </w:r>
      <w:r w:rsidRPr="00295AF5">
        <w:t xml:space="preserve"> </w:t>
      </w:r>
      <w:r w:rsidRPr="00295AF5">
        <w:rPr>
          <w:rFonts w:ascii="Sylfaen" w:hAnsi="Sylfaen" w:cs="Sylfaen"/>
        </w:rPr>
        <w:t>დაგეგმილ</w:t>
      </w:r>
      <w:r w:rsidRPr="00295AF5">
        <w:t xml:space="preserve">  </w:t>
      </w:r>
      <w:r w:rsidRPr="00295AF5">
        <w:rPr>
          <w:rFonts w:ascii="Sylfaen" w:hAnsi="Sylfaen" w:cs="Sylfaen"/>
        </w:rPr>
        <w:t>ღონისძიებაზე</w:t>
      </w:r>
      <w:r w:rsidRPr="00295AF5">
        <w:t xml:space="preserve">  </w:t>
      </w:r>
      <w:r w:rsidRPr="00295AF5">
        <w:rPr>
          <w:rFonts w:ascii="Sylfaen" w:hAnsi="Sylfaen" w:cs="Sylfaen"/>
        </w:rPr>
        <w:t>ან</w:t>
      </w:r>
      <w:r w:rsidRPr="00295AF5">
        <w:t xml:space="preserve"> </w:t>
      </w:r>
      <w:r w:rsidRPr="00295AF5">
        <w:rPr>
          <w:rFonts w:ascii="Sylfaen" w:hAnsi="Sylfaen" w:cs="Sylfaen"/>
        </w:rPr>
        <w:t>უკავშირდება</w:t>
      </w:r>
      <w:r w:rsidRPr="00295AF5">
        <w:t xml:space="preserve"> </w:t>
      </w:r>
      <w:r w:rsidRPr="00295AF5">
        <w:rPr>
          <w:rFonts w:ascii="Sylfaen" w:hAnsi="Sylfaen" w:cs="Sylfaen"/>
        </w:rPr>
        <w:t>ოფიციალურ</w:t>
      </w:r>
      <w:r w:rsidRPr="00295AF5">
        <w:t xml:space="preserve"> </w:t>
      </w:r>
      <w:r w:rsidRPr="00295AF5">
        <w:rPr>
          <w:rFonts w:ascii="Sylfaen" w:hAnsi="Sylfaen" w:cs="Sylfaen"/>
        </w:rPr>
        <w:t>მიწვევას</w:t>
      </w:r>
      <w:r w:rsidRPr="00295AF5">
        <w:t xml:space="preserve"> (</w:t>
      </w:r>
      <w:r w:rsidRPr="00295AF5">
        <w:rPr>
          <w:rFonts w:ascii="Sylfaen" w:hAnsi="Sylfaen" w:cs="Sylfaen"/>
        </w:rPr>
        <w:t>სასწავლო</w:t>
      </w:r>
      <w:r w:rsidRPr="00295AF5">
        <w:t xml:space="preserve"> </w:t>
      </w:r>
      <w:r w:rsidRPr="00295AF5">
        <w:rPr>
          <w:rFonts w:ascii="Sylfaen" w:hAnsi="Sylfaen" w:cs="Sylfaen"/>
        </w:rPr>
        <w:t>ან</w:t>
      </w:r>
      <w:r w:rsidRPr="00295AF5">
        <w:t xml:space="preserve"> </w:t>
      </w:r>
      <w:r w:rsidRPr="00295AF5">
        <w:rPr>
          <w:rFonts w:ascii="Sylfaen" w:hAnsi="Sylfaen" w:cs="Sylfaen"/>
        </w:rPr>
        <w:t>სამეცნიერო</w:t>
      </w:r>
      <w:r w:rsidRPr="00295AF5">
        <w:t xml:space="preserve"> </w:t>
      </w:r>
      <w:r w:rsidRPr="00295AF5">
        <w:rPr>
          <w:rFonts w:ascii="Sylfaen" w:hAnsi="Sylfaen" w:cs="Sylfaen"/>
        </w:rPr>
        <w:t>სემინარები</w:t>
      </w:r>
      <w:r w:rsidRPr="00295AF5">
        <w:t xml:space="preserve">, </w:t>
      </w:r>
      <w:r w:rsidRPr="00295AF5">
        <w:rPr>
          <w:rFonts w:ascii="Sylfaen" w:hAnsi="Sylfaen" w:cs="Sylfaen"/>
        </w:rPr>
        <w:t>ტრენინგები</w:t>
      </w:r>
      <w:r w:rsidRPr="00295AF5">
        <w:t xml:space="preserve">, </w:t>
      </w:r>
      <w:r w:rsidRPr="00295AF5">
        <w:rPr>
          <w:rFonts w:ascii="Sylfaen" w:hAnsi="Sylfaen" w:cs="Sylfaen"/>
        </w:rPr>
        <w:t>კონფერენციები</w:t>
      </w:r>
      <w:r w:rsidRPr="00295AF5">
        <w:t xml:space="preserve">, </w:t>
      </w:r>
      <w:r w:rsidRPr="00295AF5">
        <w:rPr>
          <w:rFonts w:ascii="Sylfaen" w:hAnsi="Sylfaen" w:cs="Sylfaen"/>
        </w:rPr>
        <w:t>ფორუმები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ა</w:t>
      </w:r>
      <w:r w:rsidRPr="00295AF5">
        <w:t>.</w:t>
      </w:r>
      <w:r w:rsidRPr="00295AF5">
        <w:rPr>
          <w:rFonts w:ascii="Sylfaen" w:hAnsi="Sylfaen" w:cs="Sylfaen"/>
        </w:rPr>
        <w:t>შ</w:t>
      </w:r>
      <w:r w:rsidRPr="00295AF5">
        <w:t xml:space="preserve">) </w:t>
      </w:r>
      <w:r w:rsidRPr="00295AF5">
        <w:rPr>
          <w:rFonts w:ascii="Sylfaen" w:hAnsi="Sylfaen" w:cs="Sylfaen"/>
        </w:rPr>
        <w:t>შემდგომი</w:t>
      </w:r>
      <w:r w:rsidRPr="00295AF5">
        <w:t xml:space="preserve"> </w:t>
      </w:r>
      <w:r w:rsidRPr="00295AF5">
        <w:rPr>
          <w:rFonts w:ascii="Sylfaen" w:hAnsi="Sylfaen" w:cs="Sylfaen"/>
        </w:rPr>
        <w:t>რეაგირების</w:t>
      </w:r>
      <w:r w:rsidRPr="00295AF5">
        <w:t xml:space="preserve"> </w:t>
      </w:r>
      <w:r w:rsidRPr="00295AF5">
        <w:rPr>
          <w:rFonts w:ascii="Sylfaen" w:hAnsi="Sylfaen" w:cs="Sylfaen"/>
        </w:rPr>
        <w:t>მიზნით</w:t>
      </w:r>
      <w:r w:rsidRPr="00295AF5">
        <w:t xml:space="preserve"> </w:t>
      </w:r>
      <w:r w:rsidRPr="00295AF5">
        <w:rPr>
          <w:rFonts w:ascii="Sylfaen" w:hAnsi="Sylfaen" w:cs="Sylfaen"/>
        </w:rPr>
        <w:t>გადაეგზავნოს</w:t>
      </w:r>
      <w:r w:rsidRPr="00295AF5">
        <w:t xml:space="preserve"> </w:t>
      </w:r>
      <w:r w:rsidRPr="00295AF5">
        <w:rPr>
          <w:rFonts w:ascii="Sylfaen" w:hAnsi="Sylfaen" w:cs="Sylfaen"/>
        </w:rPr>
        <w:t>სამინისტროს</w:t>
      </w:r>
      <w:ins w:id="0" w:author="NATHIA" w:date="2017-06-29T17:00:00Z">
        <w:r w:rsidR="00C56F39">
          <w:rPr>
            <w:rFonts w:ascii="Sylfaen" w:hAnsi="Sylfaen" w:cs="Sylfaen"/>
            <w:lang w:val="ka-GE"/>
          </w:rPr>
          <w:t xml:space="preserve"> </w:t>
        </w:r>
      </w:ins>
      <w:del w:id="1" w:author="NATHIA" w:date="2017-06-29T17:01:00Z">
        <w:r w:rsidDel="00C56F39">
          <w:rPr>
            <w:rFonts w:ascii="Sylfaen" w:hAnsi="Sylfaen" w:cs="Sylfaen"/>
          </w:rPr>
          <w:delText xml:space="preserve"> </w:delText>
        </w:r>
      </w:del>
      <w:ins w:id="2" w:author="NATHIA" w:date="2017-06-29T17:00:00Z">
        <w:r w:rsidR="00C56F39" w:rsidRPr="00295AF5">
          <w:rPr>
            <w:rFonts w:ascii="Sylfaen" w:hAnsi="Sylfaen" w:cs="Sylfaen"/>
          </w:rPr>
          <w:t>ადამიანური რესურსების მართვისა და საერთაშორისო ურთიერთობების დეპარტამენტს</w:t>
        </w:r>
      </w:ins>
      <w:del w:id="3" w:author="NATHIA" w:date="2017-06-29T17:00:00Z">
        <w:r w:rsidR="00C56F39" w:rsidDel="00C56F39">
          <w:rPr>
            <w:rFonts w:ascii="Sylfaen" w:hAnsi="Sylfaen" w:cs="Sylfaen"/>
            <w:lang w:val="ka-GE"/>
          </w:rPr>
          <w:delText>აპარატს</w:delText>
        </w:r>
      </w:del>
      <w:r w:rsidRPr="00295AF5">
        <w:t xml:space="preserve">. </w:t>
      </w:r>
    </w:p>
    <w:p w:rsidR="00295AF5" w:rsidRPr="00295AF5" w:rsidRDefault="00295AF5" w:rsidP="00295AF5">
      <w:pPr>
        <w:jc w:val="both"/>
      </w:pPr>
      <w:r w:rsidRPr="00295AF5">
        <w:t xml:space="preserve">       2.  </w:t>
      </w:r>
      <w:r w:rsidRPr="00295AF5">
        <w:rPr>
          <w:rFonts w:ascii="Sylfaen" w:hAnsi="Sylfaen" w:cs="Sylfaen"/>
        </w:rPr>
        <w:t>საქართველოს</w:t>
      </w:r>
      <w:r w:rsidRPr="00295AF5">
        <w:t xml:space="preserve"> </w:t>
      </w:r>
      <w:r w:rsidRPr="00295AF5">
        <w:rPr>
          <w:rFonts w:ascii="Sylfaen" w:hAnsi="Sylfaen" w:cs="Sylfaen"/>
        </w:rPr>
        <w:t>შრომის</w:t>
      </w:r>
      <w:r w:rsidRPr="00295AF5">
        <w:t xml:space="preserve">, </w:t>
      </w:r>
      <w:r w:rsidRPr="00295AF5">
        <w:rPr>
          <w:rFonts w:ascii="Sylfaen" w:hAnsi="Sylfaen" w:cs="Sylfaen"/>
        </w:rPr>
        <w:t>ჯანმრთელობისა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სოციალური</w:t>
      </w:r>
      <w:r w:rsidRPr="00295AF5">
        <w:t xml:space="preserve"> </w:t>
      </w:r>
      <w:r w:rsidRPr="00295AF5">
        <w:rPr>
          <w:rFonts w:ascii="Sylfaen" w:hAnsi="Sylfaen" w:cs="Sylfaen"/>
        </w:rPr>
        <w:t>დაცვის</w:t>
      </w:r>
      <w:r w:rsidRPr="00295AF5">
        <w:t xml:space="preserve"> </w:t>
      </w:r>
      <w:r w:rsidRPr="00295AF5">
        <w:rPr>
          <w:rFonts w:ascii="Sylfaen" w:hAnsi="Sylfaen" w:cs="Sylfaen"/>
        </w:rPr>
        <w:t>მინისტრის</w:t>
      </w:r>
      <w:r w:rsidRPr="00295AF5">
        <w:t xml:space="preserve"> </w:t>
      </w:r>
      <w:r w:rsidRPr="00295AF5">
        <w:rPr>
          <w:rFonts w:ascii="Sylfaen" w:hAnsi="Sylfaen" w:cs="Sylfaen"/>
        </w:rPr>
        <w:t>მოადგილეების</w:t>
      </w:r>
      <w:r w:rsidRPr="00295AF5">
        <w:t xml:space="preserve"> </w:t>
      </w:r>
      <w:r w:rsidRPr="00295AF5">
        <w:rPr>
          <w:rFonts w:ascii="Sylfaen" w:hAnsi="Sylfaen" w:cs="Sylfaen"/>
        </w:rPr>
        <w:t>უცხოეთში</w:t>
      </w:r>
      <w:r w:rsidRPr="00295AF5">
        <w:t xml:space="preserve"> </w:t>
      </w:r>
      <w:r w:rsidRPr="00295AF5">
        <w:rPr>
          <w:rFonts w:ascii="Sylfaen" w:hAnsi="Sylfaen" w:cs="Sylfaen"/>
        </w:rPr>
        <w:t>ვიზიტის</w:t>
      </w:r>
      <w:r w:rsidRPr="00295AF5">
        <w:t xml:space="preserve"> </w:t>
      </w:r>
      <w:r w:rsidRPr="00295AF5">
        <w:rPr>
          <w:rFonts w:ascii="Sylfaen" w:hAnsi="Sylfaen" w:cs="Sylfaen"/>
        </w:rPr>
        <w:t>თაობაზე</w:t>
      </w:r>
      <w:r w:rsidRPr="00295AF5">
        <w:t xml:space="preserve"> </w:t>
      </w:r>
      <w:r w:rsidRPr="00295AF5">
        <w:rPr>
          <w:rFonts w:ascii="Sylfaen" w:hAnsi="Sylfaen" w:cs="Sylfaen"/>
        </w:rPr>
        <w:t>ინფორმაცია</w:t>
      </w:r>
      <w:r w:rsidRPr="00295AF5">
        <w:t xml:space="preserve"> </w:t>
      </w:r>
      <w:r w:rsidRPr="00295AF5">
        <w:rPr>
          <w:rFonts w:ascii="Sylfaen" w:hAnsi="Sylfaen" w:cs="Sylfaen"/>
        </w:rPr>
        <w:t>წინასწარ</w:t>
      </w:r>
      <w:r w:rsidRPr="00295AF5">
        <w:t xml:space="preserve"> </w:t>
      </w:r>
      <w:r w:rsidRPr="00295AF5">
        <w:rPr>
          <w:rFonts w:ascii="Sylfaen" w:hAnsi="Sylfaen" w:cs="Sylfaen"/>
        </w:rPr>
        <w:t>ეცნობოს</w:t>
      </w:r>
      <w:r w:rsidRPr="00295AF5">
        <w:t xml:space="preserve"> </w:t>
      </w:r>
      <w:r w:rsidRPr="00295AF5">
        <w:rPr>
          <w:rFonts w:ascii="Sylfaen" w:hAnsi="Sylfaen" w:cs="Sylfaen"/>
        </w:rPr>
        <w:t>მინისტრს</w:t>
      </w:r>
      <w:r w:rsidRPr="00295AF5">
        <w:t xml:space="preserve"> </w:t>
      </w:r>
      <w:r w:rsidRPr="00295AF5">
        <w:rPr>
          <w:rFonts w:ascii="Sylfaen" w:hAnsi="Sylfaen" w:cs="Sylfaen"/>
        </w:rPr>
        <w:t>ზეპირსიტყვიერად</w:t>
      </w:r>
      <w:r w:rsidRPr="00295AF5">
        <w:t xml:space="preserve">. </w:t>
      </w:r>
      <w:r w:rsidRPr="00295AF5">
        <w:rPr>
          <w:rFonts w:ascii="Sylfaen" w:hAnsi="Sylfaen" w:cs="Sylfaen"/>
        </w:rPr>
        <w:t>მინისტრის</w:t>
      </w:r>
      <w:r w:rsidRPr="00295AF5">
        <w:t xml:space="preserve"> </w:t>
      </w:r>
      <w:r w:rsidRPr="00295AF5">
        <w:rPr>
          <w:rFonts w:ascii="Sylfaen" w:hAnsi="Sylfaen" w:cs="Sylfaen"/>
        </w:rPr>
        <w:t>თანხმობის</w:t>
      </w:r>
      <w:r w:rsidRPr="00295AF5">
        <w:t xml:space="preserve"> </w:t>
      </w:r>
      <w:r w:rsidRPr="00295AF5">
        <w:rPr>
          <w:rFonts w:ascii="Sylfaen" w:hAnsi="Sylfaen" w:cs="Sylfaen"/>
        </w:rPr>
        <w:t>შემთხვევაში</w:t>
      </w:r>
      <w:r w:rsidRPr="00295AF5">
        <w:t xml:space="preserve">, </w:t>
      </w:r>
      <w:r w:rsidR="00C56F39">
        <w:rPr>
          <w:rFonts w:ascii="Sylfaen" w:hAnsi="Sylfaen"/>
          <w:lang w:val="ka-GE"/>
        </w:rPr>
        <w:t xml:space="preserve">სამინისტროს </w:t>
      </w:r>
      <w:del w:id="4" w:author="NATHIA" w:date="2017-06-29T17:01:00Z">
        <w:r w:rsidR="00C56F39" w:rsidDel="00C56F39">
          <w:rPr>
            <w:rFonts w:ascii="Sylfaen" w:hAnsi="Sylfaen"/>
            <w:lang w:val="ka-GE"/>
          </w:rPr>
          <w:delText xml:space="preserve">აპარატმა </w:delText>
        </w:r>
      </w:del>
      <w:ins w:id="5" w:author="NATHIA" w:date="2017-06-29T17:01:00Z">
        <w:r w:rsidR="00C56F39" w:rsidRPr="00295AF5">
          <w:rPr>
            <w:rFonts w:ascii="Sylfaen" w:hAnsi="Sylfaen" w:cs="Sylfaen"/>
          </w:rPr>
          <w:t xml:space="preserve">ადამიანური რესურსების მართვისა და საერთაშორისო ურთიერთობების </w:t>
        </w:r>
        <w:r w:rsidR="00C56F39">
          <w:rPr>
            <w:rFonts w:ascii="Sylfaen" w:hAnsi="Sylfaen" w:cs="Sylfaen"/>
          </w:rPr>
          <w:t>დეპარტამენტ</w:t>
        </w:r>
        <w:r w:rsidR="00C56F39">
          <w:rPr>
            <w:rFonts w:ascii="Sylfaen" w:hAnsi="Sylfaen" w:cs="Sylfaen"/>
            <w:lang w:val="ka-GE"/>
          </w:rPr>
          <w:t>მა</w:t>
        </w:r>
      </w:ins>
      <w:r>
        <w:rPr>
          <w:rFonts w:ascii="Sylfaen" w:hAnsi="Sylfaen" w:cs="Sylfaen"/>
          <w:lang w:val="ka-GE"/>
        </w:rPr>
        <w:t xml:space="preserve"> </w:t>
      </w:r>
      <w:r w:rsidRPr="00295AF5">
        <w:rPr>
          <w:rFonts w:ascii="Sylfaen" w:hAnsi="Sylfaen" w:cs="Sylfaen"/>
        </w:rPr>
        <w:t>მოამზადოს</w:t>
      </w:r>
      <w:r w:rsidRPr="00295AF5">
        <w:t xml:space="preserve"> </w:t>
      </w:r>
      <w:r w:rsidRPr="00295AF5">
        <w:rPr>
          <w:rFonts w:ascii="Sylfaen" w:hAnsi="Sylfaen" w:cs="Sylfaen"/>
        </w:rPr>
        <w:t>შესაბამისი</w:t>
      </w:r>
      <w:r w:rsidRPr="00295AF5">
        <w:t xml:space="preserve"> </w:t>
      </w:r>
      <w:r w:rsidRPr="00295AF5">
        <w:rPr>
          <w:rFonts w:ascii="Sylfaen" w:hAnsi="Sylfaen" w:cs="Sylfaen"/>
        </w:rPr>
        <w:t>მოხსენებითი</w:t>
      </w:r>
      <w:r w:rsidRPr="00295AF5">
        <w:t xml:space="preserve"> </w:t>
      </w:r>
      <w:r w:rsidRPr="00295AF5">
        <w:rPr>
          <w:rFonts w:ascii="Sylfaen" w:hAnsi="Sylfaen" w:cs="Sylfaen"/>
        </w:rPr>
        <w:t>ბარათი</w:t>
      </w:r>
      <w:r w:rsidRPr="00295AF5">
        <w:t xml:space="preserve"> </w:t>
      </w:r>
      <w:r w:rsidRPr="00295AF5">
        <w:rPr>
          <w:rFonts w:ascii="Sylfaen" w:hAnsi="Sylfaen" w:cs="Sylfaen"/>
        </w:rPr>
        <w:t>მინისტრის</w:t>
      </w:r>
      <w:r w:rsidRPr="00295AF5">
        <w:t xml:space="preserve"> </w:t>
      </w:r>
      <w:r w:rsidRPr="00295AF5">
        <w:rPr>
          <w:rFonts w:ascii="Sylfaen" w:hAnsi="Sylfaen" w:cs="Sylfaen"/>
        </w:rPr>
        <w:t>სახელზე</w:t>
      </w:r>
      <w:r w:rsidRPr="00295AF5">
        <w:t xml:space="preserve">, </w:t>
      </w:r>
      <w:r w:rsidRPr="00295AF5">
        <w:rPr>
          <w:rFonts w:ascii="Sylfaen" w:hAnsi="Sylfaen" w:cs="Sylfaen"/>
        </w:rPr>
        <w:t>სადაც</w:t>
      </w:r>
      <w:r w:rsidRPr="00295AF5">
        <w:t xml:space="preserve"> </w:t>
      </w:r>
      <w:r w:rsidRPr="00295AF5">
        <w:rPr>
          <w:rFonts w:ascii="Sylfaen" w:hAnsi="Sylfaen" w:cs="Sylfaen"/>
        </w:rPr>
        <w:t>დეტალურად</w:t>
      </w:r>
      <w:r w:rsidRPr="00295AF5">
        <w:t xml:space="preserve"> </w:t>
      </w:r>
      <w:r w:rsidRPr="00295AF5">
        <w:rPr>
          <w:rFonts w:ascii="Sylfaen" w:hAnsi="Sylfaen" w:cs="Sylfaen"/>
        </w:rPr>
        <w:t>იქნება</w:t>
      </w:r>
      <w:r w:rsidRPr="00295AF5">
        <w:t xml:space="preserve"> </w:t>
      </w:r>
      <w:r w:rsidRPr="00295AF5">
        <w:rPr>
          <w:rFonts w:ascii="Sylfaen" w:hAnsi="Sylfaen" w:cs="Sylfaen"/>
        </w:rPr>
        <w:t>გაწერილი</w:t>
      </w:r>
      <w:r w:rsidRPr="00295AF5">
        <w:t xml:space="preserve"> </w:t>
      </w:r>
      <w:r w:rsidRPr="00295AF5">
        <w:rPr>
          <w:rFonts w:ascii="Sylfaen" w:hAnsi="Sylfaen" w:cs="Sylfaen"/>
        </w:rPr>
        <w:t>ღონისძიების</w:t>
      </w:r>
      <w:r w:rsidRPr="00295AF5">
        <w:t xml:space="preserve"> </w:t>
      </w:r>
      <w:r w:rsidRPr="00295AF5">
        <w:rPr>
          <w:rFonts w:ascii="Sylfaen" w:hAnsi="Sylfaen" w:cs="Sylfaen"/>
        </w:rPr>
        <w:t>ფინანსური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ორგანიზაციული</w:t>
      </w:r>
      <w:r w:rsidRPr="00295AF5">
        <w:t xml:space="preserve"> </w:t>
      </w:r>
      <w:r w:rsidRPr="00295AF5">
        <w:rPr>
          <w:rFonts w:ascii="Sylfaen" w:hAnsi="Sylfaen" w:cs="Sylfaen"/>
        </w:rPr>
        <w:t>საკითხები</w:t>
      </w:r>
      <w:r w:rsidRPr="00295AF5">
        <w:t xml:space="preserve">. </w:t>
      </w:r>
      <w:r w:rsidRPr="00295AF5">
        <w:rPr>
          <w:rFonts w:ascii="Sylfaen" w:hAnsi="Sylfaen" w:cs="Sylfaen"/>
        </w:rPr>
        <w:t>მინისტრის</w:t>
      </w:r>
      <w:r w:rsidRPr="00295AF5">
        <w:t xml:space="preserve"> </w:t>
      </w:r>
      <w:r w:rsidRPr="00295AF5">
        <w:rPr>
          <w:rFonts w:ascii="Sylfaen" w:hAnsi="Sylfaen" w:cs="Sylfaen"/>
        </w:rPr>
        <w:t>დადებითი</w:t>
      </w:r>
      <w:r w:rsidRPr="00295AF5">
        <w:t xml:space="preserve"> </w:t>
      </w:r>
      <w:r w:rsidRPr="00295AF5">
        <w:rPr>
          <w:rFonts w:ascii="Sylfaen" w:hAnsi="Sylfaen" w:cs="Sylfaen"/>
        </w:rPr>
        <w:t>რეზოლუციის</w:t>
      </w:r>
      <w:r w:rsidRPr="00295AF5">
        <w:t xml:space="preserve"> </w:t>
      </w:r>
      <w:r w:rsidRPr="00295AF5">
        <w:rPr>
          <w:rFonts w:ascii="Sylfaen" w:hAnsi="Sylfaen" w:cs="Sylfaen"/>
        </w:rPr>
        <w:t>შემთხვევაში</w:t>
      </w:r>
      <w:r w:rsidRPr="00295AF5">
        <w:t xml:space="preserve"> </w:t>
      </w:r>
      <w:del w:id="6" w:author="NATHIA" w:date="2017-06-29T17:04:00Z">
        <w:r w:rsidRPr="00295AF5" w:rsidDel="00C56F39">
          <w:rPr>
            <w:rFonts w:ascii="Sylfaen" w:hAnsi="Sylfaen" w:cs="Sylfaen"/>
          </w:rPr>
          <w:delText>მოხსენებითი</w:delText>
        </w:r>
        <w:r w:rsidRPr="00295AF5" w:rsidDel="00C56F39">
          <w:delText xml:space="preserve"> </w:delText>
        </w:r>
        <w:r w:rsidRPr="00295AF5" w:rsidDel="00C56F39">
          <w:rPr>
            <w:rFonts w:ascii="Sylfaen" w:hAnsi="Sylfaen" w:cs="Sylfaen"/>
          </w:rPr>
          <w:delText>ბარათი</w:delText>
        </w:r>
        <w:r w:rsidRPr="00295AF5" w:rsidDel="00C56F39">
          <w:delText xml:space="preserve"> </w:delText>
        </w:r>
      </w:del>
      <w:del w:id="7" w:author="NATHIA" w:date="2017-06-29T17:02:00Z">
        <w:r w:rsidRPr="00295AF5" w:rsidDel="00C56F39">
          <w:rPr>
            <w:rFonts w:ascii="Sylfaen" w:hAnsi="Sylfaen" w:cs="Sylfaen"/>
          </w:rPr>
          <w:delText>გადაეგზავნოს</w:delText>
        </w:r>
        <w:r w:rsidRPr="00295AF5" w:rsidDel="00C56F39">
          <w:delText xml:space="preserve"> </w:delText>
        </w:r>
      </w:del>
      <w:del w:id="8" w:author="NATHIA" w:date="2017-06-29T17:04:00Z">
        <w:r w:rsidR="00C56F39" w:rsidDel="00C56F39">
          <w:rPr>
            <w:rFonts w:ascii="Sylfaen" w:hAnsi="Sylfaen" w:cs="Sylfaen"/>
            <w:lang w:val="ka-GE"/>
          </w:rPr>
          <w:delText xml:space="preserve"> </w:delText>
        </w:r>
      </w:del>
      <w:r w:rsidR="00C56F39">
        <w:rPr>
          <w:rFonts w:ascii="Sylfaen" w:hAnsi="Sylfaen" w:cs="Sylfaen"/>
          <w:lang w:val="ka-GE"/>
        </w:rPr>
        <w:t xml:space="preserve">სამინისტროს </w:t>
      </w:r>
      <w:del w:id="9" w:author="NATHIA" w:date="2017-06-29T17:02:00Z">
        <w:r w:rsidR="00C56F39" w:rsidDel="00C56F39">
          <w:rPr>
            <w:rFonts w:ascii="Sylfaen" w:hAnsi="Sylfaen" w:cs="Sylfaen"/>
            <w:lang w:val="ka-GE"/>
          </w:rPr>
          <w:delText>ადმინისტრაციულ დეპარტამენტს</w:delText>
        </w:r>
      </w:del>
      <w:r w:rsidRPr="00295AF5">
        <w:rPr>
          <w:rFonts w:ascii="Sylfaen" w:hAnsi="Sylfaen" w:cs="Sylfaen"/>
        </w:rPr>
        <w:t>ადამიანური</w:t>
      </w:r>
      <w:r w:rsidRPr="00295AF5">
        <w:t xml:space="preserve"> </w:t>
      </w:r>
      <w:r w:rsidRPr="00295AF5">
        <w:rPr>
          <w:rFonts w:ascii="Sylfaen" w:hAnsi="Sylfaen" w:cs="Sylfaen"/>
        </w:rPr>
        <w:t>რესურსების</w:t>
      </w:r>
      <w:r w:rsidRPr="00295AF5">
        <w:t xml:space="preserve"> </w:t>
      </w:r>
      <w:r w:rsidRPr="00295AF5">
        <w:rPr>
          <w:rFonts w:ascii="Sylfaen" w:hAnsi="Sylfaen" w:cs="Sylfaen"/>
        </w:rPr>
        <w:t>მართვისა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საერთაშორისო</w:t>
      </w:r>
      <w:r w:rsidRPr="00295AF5">
        <w:t xml:space="preserve"> </w:t>
      </w:r>
      <w:r w:rsidRPr="00295AF5">
        <w:rPr>
          <w:rFonts w:ascii="Sylfaen" w:hAnsi="Sylfaen" w:cs="Sylfaen"/>
        </w:rPr>
        <w:t>ურთიერთობების</w:t>
      </w:r>
      <w:r w:rsidRPr="00295AF5">
        <w:t xml:space="preserve"> </w:t>
      </w:r>
      <w:r w:rsidRPr="00295AF5">
        <w:rPr>
          <w:rFonts w:ascii="Sylfaen" w:hAnsi="Sylfaen" w:cs="Sylfaen"/>
        </w:rPr>
        <w:t>დეპარტამენტ</w:t>
      </w:r>
      <w:ins w:id="10" w:author="NATHIA" w:date="2017-06-29T17:02:00Z">
        <w:r w:rsidR="00C56F39">
          <w:rPr>
            <w:rFonts w:ascii="Sylfaen" w:hAnsi="Sylfaen" w:cs="Sylfaen"/>
            <w:lang w:val="ka-GE"/>
          </w:rPr>
          <w:t>ი</w:t>
        </w:r>
      </w:ins>
      <w:ins w:id="11" w:author="NATHIA" w:date="2017-06-29T17:05:00Z">
        <w:r w:rsidR="00C56F39">
          <w:rPr>
            <w:rFonts w:ascii="Sylfaen" w:hAnsi="Sylfaen" w:cs="Sylfaen"/>
            <w:lang w:val="ka-GE"/>
          </w:rPr>
          <w:t xml:space="preserve"> უზრუნველყოფს </w:t>
        </w:r>
      </w:ins>
      <w:del w:id="12" w:author="NATHIA" w:date="2017-06-29T17:05:00Z">
        <w:r w:rsidRPr="00295AF5" w:rsidDel="00C56F39">
          <w:rPr>
            <w:rFonts w:ascii="Sylfaen" w:hAnsi="Sylfaen" w:cs="Sylfaen"/>
          </w:rPr>
          <w:delText>ს</w:delText>
        </w:r>
        <w:r w:rsidDel="00C56F39">
          <w:rPr>
            <w:rFonts w:ascii="Sylfaen" w:hAnsi="Sylfaen"/>
            <w:lang w:val="ka-GE"/>
          </w:rPr>
          <w:delText xml:space="preserve"> </w:delText>
        </w:r>
      </w:del>
      <w:r w:rsidRPr="00295AF5">
        <w:rPr>
          <w:rFonts w:ascii="Sylfaen" w:hAnsi="Sylfaen" w:cs="Sylfaen"/>
        </w:rPr>
        <w:t>შემდგომი</w:t>
      </w:r>
      <w:r w:rsidRPr="00295AF5">
        <w:t xml:space="preserve"> </w:t>
      </w:r>
      <w:r w:rsidRPr="00295AF5">
        <w:rPr>
          <w:rFonts w:ascii="Sylfaen" w:hAnsi="Sylfaen" w:cs="Sylfaen"/>
        </w:rPr>
        <w:t>პროცედურების</w:t>
      </w:r>
      <w:r w:rsidRPr="00295AF5">
        <w:t xml:space="preserve"> </w:t>
      </w:r>
      <w:r w:rsidRPr="00295AF5">
        <w:rPr>
          <w:rFonts w:ascii="Sylfaen" w:hAnsi="Sylfaen" w:cs="Sylfaen"/>
        </w:rPr>
        <w:t>შესასრულებ</w:t>
      </w:r>
      <w:ins w:id="13" w:author="NATHIA" w:date="2017-06-29T17:05:00Z">
        <w:r w:rsidR="00C56F39">
          <w:rPr>
            <w:rFonts w:ascii="Sylfaen" w:hAnsi="Sylfaen" w:cs="Sylfaen"/>
            <w:lang w:val="ka-GE"/>
          </w:rPr>
          <w:t>ას</w:t>
        </w:r>
      </w:ins>
      <w:del w:id="14" w:author="NATHIA" w:date="2017-06-29T17:05:00Z">
        <w:r w:rsidRPr="00295AF5" w:rsidDel="00C56F39">
          <w:rPr>
            <w:rFonts w:ascii="Sylfaen" w:hAnsi="Sylfaen" w:cs="Sylfaen"/>
          </w:rPr>
          <w:delText>ლად</w:delText>
        </w:r>
      </w:del>
      <w:r w:rsidRPr="00295AF5">
        <w:t>.</w:t>
      </w:r>
    </w:p>
    <w:p w:rsidR="00295AF5" w:rsidRPr="00295AF5" w:rsidRDefault="00295AF5" w:rsidP="00295AF5">
      <w:pPr>
        <w:jc w:val="both"/>
      </w:pPr>
      <w:r w:rsidRPr="00295AF5">
        <w:t xml:space="preserve">       3. </w:t>
      </w:r>
      <w:r w:rsidRPr="00295AF5">
        <w:rPr>
          <w:rFonts w:ascii="Sylfaen" w:hAnsi="Sylfaen" w:cs="Sylfaen"/>
        </w:rPr>
        <w:t>სამინისტროს</w:t>
      </w:r>
      <w:r w:rsidRPr="00295AF5">
        <w:t xml:space="preserve"> </w:t>
      </w:r>
      <w:r w:rsidRPr="00295AF5">
        <w:rPr>
          <w:rFonts w:ascii="Sylfaen" w:hAnsi="Sylfaen" w:cs="Sylfaen"/>
        </w:rPr>
        <w:t>დეპარტამენტების</w:t>
      </w:r>
      <w:r w:rsidRPr="00295AF5">
        <w:t xml:space="preserve"> </w:t>
      </w:r>
      <w:r w:rsidRPr="00295AF5">
        <w:rPr>
          <w:rFonts w:ascii="Sylfaen" w:hAnsi="Sylfaen" w:cs="Sylfaen"/>
        </w:rPr>
        <w:t>უფროსების</w:t>
      </w:r>
      <w:r w:rsidRPr="00295AF5">
        <w:t xml:space="preserve"> </w:t>
      </w:r>
      <w:r w:rsidRPr="00295AF5">
        <w:rPr>
          <w:rFonts w:ascii="Sylfaen" w:hAnsi="Sylfaen" w:cs="Sylfaen"/>
        </w:rPr>
        <w:t>მივლინება</w:t>
      </w:r>
      <w:r w:rsidRPr="00295AF5">
        <w:t xml:space="preserve"> </w:t>
      </w:r>
      <w:r w:rsidRPr="00295AF5">
        <w:rPr>
          <w:rFonts w:ascii="Sylfaen" w:hAnsi="Sylfaen" w:cs="Sylfaen"/>
        </w:rPr>
        <w:t>ქვეყნის</w:t>
      </w:r>
      <w:r w:rsidRPr="00295AF5">
        <w:t xml:space="preserve"> </w:t>
      </w:r>
      <w:r w:rsidRPr="00295AF5">
        <w:rPr>
          <w:rFonts w:ascii="Sylfaen" w:hAnsi="Sylfaen" w:cs="Sylfaen"/>
        </w:rPr>
        <w:t>ფარგლებს</w:t>
      </w:r>
      <w:r w:rsidRPr="00295AF5">
        <w:t xml:space="preserve"> </w:t>
      </w:r>
      <w:r w:rsidRPr="00295AF5">
        <w:rPr>
          <w:rFonts w:ascii="Sylfaen" w:hAnsi="Sylfaen" w:cs="Sylfaen"/>
        </w:rPr>
        <w:t>გარეთ</w:t>
      </w:r>
      <w:r w:rsidRPr="00295AF5">
        <w:t xml:space="preserve"> </w:t>
      </w:r>
      <w:r w:rsidRPr="00295AF5">
        <w:rPr>
          <w:rFonts w:ascii="Sylfaen" w:hAnsi="Sylfaen" w:cs="Sylfaen"/>
        </w:rPr>
        <w:t>კურატორი</w:t>
      </w:r>
      <w:r w:rsidRPr="00295AF5">
        <w:t xml:space="preserve"> </w:t>
      </w:r>
      <w:r w:rsidRPr="00295AF5">
        <w:rPr>
          <w:rFonts w:ascii="Sylfaen" w:hAnsi="Sylfaen" w:cs="Sylfaen"/>
        </w:rPr>
        <w:t>მინისტრის</w:t>
      </w:r>
      <w:r w:rsidRPr="00295AF5">
        <w:t xml:space="preserve"> </w:t>
      </w:r>
      <w:r w:rsidRPr="00295AF5">
        <w:rPr>
          <w:rFonts w:ascii="Sylfaen" w:hAnsi="Sylfaen" w:cs="Sylfaen"/>
        </w:rPr>
        <w:t>მოადგილის</w:t>
      </w:r>
      <w:r w:rsidRPr="00295AF5">
        <w:t xml:space="preserve"> </w:t>
      </w:r>
      <w:r w:rsidRPr="00295AF5">
        <w:rPr>
          <w:rFonts w:ascii="Sylfaen" w:hAnsi="Sylfaen" w:cs="Sylfaen"/>
        </w:rPr>
        <w:t>თანხმობის</w:t>
      </w:r>
      <w:r w:rsidRPr="00295AF5">
        <w:t xml:space="preserve"> </w:t>
      </w:r>
      <w:r w:rsidRPr="00295AF5">
        <w:rPr>
          <w:rFonts w:ascii="Sylfaen" w:hAnsi="Sylfaen" w:cs="Sylfaen"/>
        </w:rPr>
        <w:t>შემთხვევაში</w:t>
      </w:r>
      <w:r w:rsidRPr="00295AF5">
        <w:t xml:space="preserve"> </w:t>
      </w:r>
      <w:r w:rsidRPr="00295AF5">
        <w:rPr>
          <w:rFonts w:ascii="Sylfaen" w:hAnsi="Sylfaen" w:cs="Sylfaen"/>
        </w:rPr>
        <w:t>შეთანხმდეს</w:t>
      </w:r>
      <w:r w:rsidRPr="00295AF5">
        <w:t xml:space="preserve"> </w:t>
      </w:r>
      <w:r w:rsidRPr="00295AF5">
        <w:rPr>
          <w:rFonts w:ascii="Sylfaen" w:hAnsi="Sylfaen" w:cs="Sylfaen"/>
        </w:rPr>
        <w:t>მინისტრთან</w:t>
      </w:r>
      <w:r w:rsidRPr="00295AF5">
        <w:t xml:space="preserve">, </w:t>
      </w:r>
      <w:r w:rsidRPr="00295AF5">
        <w:rPr>
          <w:rFonts w:ascii="Sylfaen" w:hAnsi="Sylfaen" w:cs="Sylfaen"/>
        </w:rPr>
        <w:t>მინისტრის</w:t>
      </w:r>
      <w:r w:rsidRPr="00295AF5">
        <w:t xml:space="preserve"> </w:t>
      </w:r>
      <w:r w:rsidRPr="00295AF5">
        <w:rPr>
          <w:rFonts w:ascii="Sylfaen" w:hAnsi="Sylfaen" w:cs="Sylfaen"/>
        </w:rPr>
        <w:t>თანხმობის</w:t>
      </w:r>
      <w:r w:rsidRPr="00295AF5">
        <w:t xml:space="preserve"> </w:t>
      </w:r>
      <w:r w:rsidRPr="00295AF5">
        <w:rPr>
          <w:rFonts w:ascii="Sylfaen" w:hAnsi="Sylfaen" w:cs="Sylfaen"/>
        </w:rPr>
        <w:t>შემთხვევაში</w:t>
      </w:r>
      <w:r w:rsidRPr="00295AF5">
        <w:t xml:space="preserve"> </w:t>
      </w:r>
      <w:r w:rsidRPr="00295AF5">
        <w:rPr>
          <w:rFonts w:ascii="Sylfaen" w:hAnsi="Sylfaen" w:cs="Sylfaen"/>
        </w:rPr>
        <w:t>მივლინების</w:t>
      </w:r>
      <w:r w:rsidRPr="00295AF5">
        <w:t xml:space="preserve"> </w:t>
      </w:r>
      <w:r w:rsidRPr="00295AF5">
        <w:rPr>
          <w:rFonts w:ascii="Sylfaen" w:hAnsi="Sylfaen" w:cs="Sylfaen"/>
        </w:rPr>
        <w:t>პროცედურა</w:t>
      </w:r>
      <w:r w:rsidRPr="00295AF5">
        <w:t xml:space="preserve"> </w:t>
      </w:r>
      <w:r w:rsidRPr="00295AF5">
        <w:rPr>
          <w:rFonts w:ascii="Sylfaen" w:hAnsi="Sylfaen" w:cs="Sylfaen"/>
        </w:rPr>
        <w:t>განხორციელდეს</w:t>
      </w:r>
      <w:r w:rsidRPr="00295AF5">
        <w:t xml:space="preserve"> </w:t>
      </w:r>
      <w:r w:rsidRPr="00295AF5">
        <w:rPr>
          <w:rFonts w:ascii="Sylfaen" w:hAnsi="Sylfaen" w:cs="Sylfaen"/>
        </w:rPr>
        <w:t>ამ</w:t>
      </w:r>
      <w:r w:rsidRPr="00295AF5">
        <w:t xml:space="preserve"> </w:t>
      </w:r>
      <w:r w:rsidRPr="00295AF5">
        <w:rPr>
          <w:rFonts w:ascii="Sylfaen" w:hAnsi="Sylfaen" w:cs="Sylfaen"/>
        </w:rPr>
        <w:t>ბრძანების</w:t>
      </w:r>
      <w:r w:rsidRPr="00295AF5">
        <w:t xml:space="preserve"> </w:t>
      </w:r>
      <w:r w:rsidRPr="00295AF5">
        <w:rPr>
          <w:rFonts w:ascii="Sylfaen" w:hAnsi="Sylfaen" w:cs="Sylfaen"/>
        </w:rPr>
        <w:t>მე</w:t>
      </w:r>
      <w:r w:rsidRPr="00295AF5">
        <w:t xml:space="preserve">–2 </w:t>
      </w:r>
      <w:r w:rsidRPr="00295AF5">
        <w:rPr>
          <w:rFonts w:ascii="Sylfaen" w:hAnsi="Sylfaen" w:cs="Sylfaen"/>
        </w:rPr>
        <w:t>პუნქტით</w:t>
      </w:r>
      <w:r w:rsidRPr="00295AF5">
        <w:t xml:space="preserve"> </w:t>
      </w:r>
      <w:r w:rsidRPr="00295AF5">
        <w:rPr>
          <w:rFonts w:ascii="Sylfaen" w:hAnsi="Sylfaen" w:cs="Sylfaen"/>
        </w:rPr>
        <w:t>გათვალისწინებული</w:t>
      </w:r>
      <w:r w:rsidRPr="00295AF5">
        <w:t xml:space="preserve"> </w:t>
      </w:r>
      <w:r w:rsidRPr="00295AF5">
        <w:rPr>
          <w:rFonts w:ascii="Sylfaen" w:hAnsi="Sylfaen" w:cs="Sylfaen"/>
        </w:rPr>
        <w:t>წესით</w:t>
      </w:r>
      <w:r w:rsidRPr="00295AF5">
        <w:t>.</w:t>
      </w:r>
    </w:p>
    <w:p w:rsidR="00295AF5" w:rsidRPr="00295AF5" w:rsidRDefault="00295AF5" w:rsidP="00295AF5">
      <w:pPr>
        <w:jc w:val="both"/>
      </w:pPr>
      <w:r w:rsidRPr="00295AF5">
        <w:t xml:space="preserve">       4.  </w:t>
      </w:r>
      <w:r w:rsidRPr="00295AF5">
        <w:rPr>
          <w:rFonts w:ascii="Sylfaen" w:hAnsi="Sylfaen" w:cs="Sylfaen"/>
        </w:rPr>
        <w:t>სამინისტროს</w:t>
      </w:r>
      <w:r w:rsidRPr="00295AF5">
        <w:t xml:space="preserve"> </w:t>
      </w:r>
      <w:r w:rsidRPr="00295AF5">
        <w:rPr>
          <w:rFonts w:ascii="Sylfaen" w:hAnsi="Sylfaen" w:cs="Sylfaen"/>
        </w:rPr>
        <w:t>ცენტრალური</w:t>
      </w:r>
      <w:r w:rsidRPr="00295AF5">
        <w:t xml:space="preserve"> </w:t>
      </w:r>
      <w:r w:rsidRPr="00295AF5">
        <w:rPr>
          <w:rFonts w:ascii="Sylfaen" w:hAnsi="Sylfaen" w:cs="Sylfaen"/>
        </w:rPr>
        <w:t>აპარატის</w:t>
      </w:r>
      <w:r w:rsidRPr="00295AF5">
        <w:t xml:space="preserve"> </w:t>
      </w:r>
      <w:r w:rsidRPr="00295AF5">
        <w:rPr>
          <w:rFonts w:ascii="Sylfaen" w:hAnsi="Sylfaen" w:cs="Sylfaen"/>
        </w:rPr>
        <w:t>სხვა</w:t>
      </w:r>
      <w:r w:rsidRPr="00295AF5">
        <w:t xml:space="preserve"> </w:t>
      </w:r>
      <w:r w:rsidRPr="00295AF5">
        <w:rPr>
          <w:rFonts w:ascii="Sylfaen" w:hAnsi="Sylfaen" w:cs="Sylfaen"/>
        </w:rPr>
        <w:t>თანამშრომრომელთა</w:t>
      </w:r>
      <w:r w:rsidRPr="00295AF5">
        <w:t xml:space="preserve">  </w:t>
      </w:r>
      <w:r w:rsidRPr="00295AF5">
        <w:rPr>
          <w:rFonts w:ascii="Sylfaen" w:hAnsi="Sylfaen" w:cs="Sylfaen"/>
        </w:rPr>
        <w:t>ქვეყნის</w:t>
      </w:r>
      <w:r w:rsidRPr="00295AF5">
        <w:t xml:space="preserve"> </w:t>
      </w:r>
      <w:r w:rsidRPr="00295AF5">
        <w:rPr>
          <w:rFonts w:ascii="Sylfaen" w:hAnsi="Sylfaen" w:cs="Sylfaen"/>
        </w:rPr>
        <w:t>ფარგლებს</w:t>
      </w:r>
      <w:r w:rsidRPr="00295AF5">
        <w:t xml:space="preserve"> </w:t>
      </w:r>
      <w:r w:rsidRPr="00295AF5">
        <w:rPr>
          <w:rFonts w:ascii="Sylfaen" w:hAnsi="Sylfaen" w:cs="Sylfaen"/>
        </w:rPr>
        <w:t>გარეთ</w:t>
      </w:r>
      <w:r w:rsidRPr="00295AF5">
        <w:t xml:space="preserve"> </w:t>
      </w:r>
      <w:r w:rsidRPr="00295AF5">
        <w:rPr>
          <w:rFonts w:ascii="Sylfaen" w:hAnsi="Sylfaen" w:cs="Sylfaen"/>
        </w:rPr>
        <w:t>მივლინება</w:t>
      </w:r>
      <w:r w:rsidRPr="00295AF5">
        <w:t xml:space="preserve"> </w:t>
      </w:r>
      <w:r w:rsidRPr="00295AF5">
        <w:rPr>
          <w:rFonts w:ascii="Sylfaen" w:hAnsi="Sylfaen" w:cs="Sylfaen"/>
        </w:rPr>
        <w:t>დეპარტამენტის</w:t>
      </w:r>
      <w:r w:rsidRPr="00295AF5">
        <w:t xml:space="preserve"> </w:t>
      </w:r>
      <w:r w:rsidRPr="00295AF5">
        <w:rPr>
          <w:rFonts w:ascii="Sylfaen" w:hAnsi="Sylfaen" w:cs="Sylfaen"/>
        </w:rPr>
        <w:t>უფროსის</w:t>
      </w:r>
      <w:r w:rsidRPr="00295AF5">
        <w:t xml:space="preserve"> </w:t>
      </w:r>
      <w:r w:rsidRPr="00295AF5">
        <w:rPr>
          <w:rFonts w:ascii="Sylfaen" w:hAnsi="Sylfaen" w:cs="Sylfaen"/>
        </w:rPr>
        <w:t>თანხმობის</w:t>
      </w:r>
      <w:r w:rsidRPr="00295AF5">
        <w:t xml:space="preserve"> </w:t>
      </w:r>
      <w:r w:rsidRPr="00295AF5">
        <w:rPr>
          <w:rFonts w:ascii="Sylfaen" w:hAnsi="Sylfaen" w:cs="Sylfaen"/>
        </w:rPr>
        <w:t>შემთხვევაში</w:t>
      </w:r>
      <w:r w:rsidRPr="00295AF5">
        <w:t xml:space="preserve"> </w:t>
      </w:r>
      <w:r w:rsidRPr="00295AF5">
        <w:rPr>
          <w:rFonts w:ascii="Sylfaen" w:hAnsi="Sylfaen" w:cs="Sylfaen"/>
        </w:rPr>
        <w:t>შეთანხმებულ</w:t>
      </w:r>
      <w:r w:rsidRPr="00295AF5">
        <w:t xml:space="preserve"> </w:t>
      </w:r>
      <w:r w:rsidRPr="00295AF5">
        <w:rPr>
          <w:rFonts w:ascii="Sylfaen" w:hAnsi="Sylfaen" w:cs="Sylfaen"/>
        </w:rPr>
        <w:t>იქნას</w:t>
      </w:r>
      <w:r w:rsidRPr="00295AF5">
        <w:t xml:space="preserve"> </w:t>
      </w:r>
      <w:r w:rsidRPr="00295AF5">
        <w:rPr>
          <w:rFonts w:ascii="Sylfaen" w:hAnsi="Sylfaen" w:cs="Sylfaen"/>
        </w:rPr>
        <w:lastRenderedPageBreak/>
        <w:t>კურატორ</w:t>
      </w:r>
      <w:r w:rsidRPr="00295AF5">
        <w:t xml:space="preserve"> </w:t>
      </w:r>
      <w:r w:rsidRPr="00295AF5">
        <w:rPr>
          <w:rFonts w:ascii="Sylfaen" w:hAnsi="Sylfaen" w:cs="Sylfaen"/>
        </w:rPr>
        <w:t>მინისტრის</w:t>
      </w:r>
      <w:r w:rsidRPr="00295AF5">
        <w:t xml:space="preserve"> </w:t>
      </w:r>
      <w:r w:rsidRPr="00295AF5">
        <w:rPr>
          <w:rFonts w:ascii="Sylfaen" w:hAnsi="Sylfaen" w:cs="Sylfaen"/>
        </w:rPr>
        <w:t>მოადგილესთან</w:t>
      </w:r>
      <w:r w:rsidRPr="00295AF5">
        <w:t xml:space="preserve">. </w:t>
      </w:r>
      <w:r w:rsidRPr="00295AF5">
        <w:rPr>
          <w:rFonts w:ascii="Sylfaen" w:hAnsi="Sylfaen" w:cs="Sylfaen"/>
        </w:rPr>
        <w:t>კურატორი</w:t>
      </w:r>
      <w:r w:rsidRPr="00295AF5">
        <w:t xml:space="preserve"> </w:t>
      </w:r>
      <w:r w:rsidRPr="00295AF5">
        <w:rPr>
          <w:rFonts w:ascii="Sylfaen" w:hAnsi="Sylfaen" w:cs="Sylfaen"/>
        </w:rPr>
        <w:t>მინისტრის</w:t>
      </w:r>
      <w:r w:rsidRPr="00295AF5">
        <w:t xml:space="preserve"> </w:t>
      </w:r>
      <w:r w:rsidRPr="00295AF5">
        <w:rPr>
          <w:rFonts w:ascii="Sylfaen" w:hAnsi="Sylfaen" w:cs="Sylfaen"/>
        </w:rPr>
        <w:t>მოადგილის</w:t>
      </w:r>
      <w:r w:rsidRPr="00295AF5">
        <w:t xml:space="preserve"> </w:t>
      </w:r>
      <w:r w:rsidRPr="00295AF5">
        <w:rPr>
          <w:rFonts w:ascii="Sylfaen" w:hAnsi="Sylfaen" w:cs="Sylfaen"/>
        </w:rPr>
        <w:t>თანხმობის</w:t>
      </w:r>
      <w:r w:rsidRPr="00295AF5">
        <w:t xml:space="preserve"> </w:t>
      </w:r>
      <w:r w:rsidRPr="00295AF5">
        <w:rPr>
          <w:rFonts w:ascii="Sylfaen" w:hAnsi="Sylfaen" w:cs="Sylfaen"/>
        </w:rPr>
        <w:t>შემთხვევაში</w:t>
      </w:r>
      <w:r w:rsidRPr="00295AF5">
        <w:t xml:space="preserve"> </w:t>
      </w:r>
      <w:r w:rsidRPr="00295AF5">
        <w:rPr>
          <w:rFonts w:ascii="Sylfaen" w:hAnsi="Sylfaen" w:cs="Sylfaen"/>
        </w:rPr>
        <w:t>სამინისტროს</w:t>
      </w:r>
      <w:r w:rsidRPr="00295AF5">
        <w:t xml:space="preserve"> </w:t>
      </w:r>
      <w:ins w:id="15" w:author="NATHIA" w:date="2017-06-29T17:05:00Z">
        <w:r w:rsidR="00C56F39" w:rsidRPr="00295AF5">
          <w:rPr>
            <w:rFonts w:ascii="Sylfaen" w:hAnsi="Sylfaen" w:cs="Sylfaen"/>
          </w:rPr>
          <w:t xml:space="preserve">ადამიანური რესურსების მართვისა და საერთაშორისო ურთიერთობების </w:t>
        </w:r>
        <w:r w:rsidR="00C56F39">
          <w:rPr>
            <w:rFonts w:ascii="Sylfaen" w:hAnsi="Sylfaen" w:cs="Sylfaen"/>
          </w:rPr>
          <w:t>დეპარტამენტ</w:t>
        </w:r>
        <w:r w:rsidR="00C56F39">
          <w:rPr>
            <w:rFonts w:ascii="Sylfaen" w:hAnsi="Sylfaen" w:cs="Sylfaen"/>
            <w:lang w:val="ka-GE"/>
          </w:rPr>
          <w:t xml:space="preserve">მა </w:t>
        </w:r>
      </w:ins>
      <w:del w:id="16" w:author="NATHIA" w:date="2017-06-29T17:05:00Z">
        <w:r w:rsidRPr="00295AF5" w:rsidDel="00C56F39">
          <w:rPr>
            <w:rFonts w:ascii="Sylfaen" w:hAnsi="Sylfaen" w:cs="Sylfaen"/>
          </w:rPr>
          <w:delText>აპარატმა</w:delText>
        </w:r>
        <w:r w:rsidRPr="00295AF5" w:rsidDel="00C56F39">
          <w:delText xml:space="preserve"> </w:delText>
        </w:r>
      </w:del>
      <w:r w:rsidRPr="00295AF5">
        <w:rPr>
          <w:rFonts w:ascii="Sylfaen" w:hAnsi="Sylfaen" w:cs="Sylfaen"/>
        </w:rPr>
        <w:t>მოამზადოს</w:t>
      </w:r>
      <w:r w:rsidRPr="00295AF5">
        <w:t xml:space="preserve"> </w:t>
      </w:r>
      <w:r w:rsidRPr="00295AF5">
        <w:rPr>
          <w:rFonts w:ascii="Sylfaen" w:hAnsi="Sylfaen" w:cs="Sylfaen"/>
        </w:rPr>
        <w:t>შესაბამისი</w:t>
      </w:r>
      <w:r w:rsidRPr="00295AF5">
        <w:t xml:space="preserve"> </w:t>
      </w:r>
      <w:r w:rsidRPr="00295AF5">
        <w:rPr>
          <w:rFonts w:ascii="Sylfaen" w:hAnsi="Sylfaen" w:cs="Sylfaen"/>
        </w:rPr>
        <w:t>მოხსენებითი</w:t>
      </w:r>
      <w:r w:rsidRPr="00295AF5">
        <w:t xml:space="preserve"> </w:t>
      </w:r>
      <w:r w:rsidRPr="00295AF5">
        <w:rPr>
          <w:rFonts w:ascii="Sylfaen" w:hAnsi="Sylfaen" w:cs="Sylfaen"/>
        </w:rPr>
        <w:t>ბარათი</w:t>
      </w:r>
      <w:r w:rsidRPr="00295AF5">
        <w:t xml:space="preserve"> </w:t>
      </w:r>
      <w:r w:rsidRPr="00295AF5">
        <w:rPr>
          <w:rFonts w:ascii="Sylfaen" w:hAnsi="Sylfaen" w:cs="Sylfaen"/>
        </w:rPr>
        <w:t>თანამშრომელთა</w:t>
      </w:r>
      <w:r w:rsidRPr="00295AF5">
        <w:t xml:space="preserve"> </w:t>
      </w:r>
      <w:r w:rsidRPr="00295AF5">
        <w:rPr>
          <w:rFonts w:ascii="Sylfaen" w:hAnsi="Sylfaen" w:cs="Sylfaen"/>
        </w:rPr>
        <w:t>მივლინების</w:t>
      </w:r>
      <w:r w:rsidRPr="00295AF5">
        <w:t xml:space="preserve"> </w:t>
      </w:r>
      <w:r w:rsidRPr="00295AF5">
        <w:rPr>
          <w:rFonts w:ascii="Sylfaen" w:hAnsi="Sylfaen" w:cs="Sylfaen"/>
        </w:rPr>
        <w:t>შესახებ</w:t>
      </w:r>
      <w:r w:rsidRPr="00295AF5">
        <w:t xml:space="preserve"> </w:t>
      </w:r>
      <w:r w:rsidRPr="00295AF5">
        <w:rPr>
          <w:rFonts w:ascii="Sylfaen" w:hAnsi="Sylfaen" w:cs="Sylfaen"/>
        </w:rPr>
        <w:t>გადაწყვეტილების</w:t>
      </w:r>
      <w:r w:rsidRPr="00295AF5">
        <w:t xml:space="preserve"> </w:t>
      </w:r>
      <w:r w:rsidRPr="00295AF5">
        <w:rPr>
          <w:rFonts w:ascii="Sylfaen" w:hAnsi="Sylfaen" w:cs="Sylfaen"/>
        </w:rPr>
        <w:t>მიღებაზე</w:t>
      </w:r>
      <w:r w:rsidRPr="00295AF5">
        <w:t xml:space="preserve"> </w:t>
      </w:r>
      <w:r w:rsidRPr="00295AF5">
        <w:rPr>
          <w:rFonts w:ascii="Sylfaen" w:hAnsi="Sylfaen" w:cs="Sylfaen"/>
        </w:rPr>
        <w:t>უფლებამოსილი</w:t>
      </w:r>
      <w:r w:rsidRPr="00295AF5">
        <w:t xml:space="preserve"> </w:t>
      </w:r>
      <w:r w:rsidRPr="00295AF5">
        <w:rPr>
          <w:rFonts w:ascii="Sylfaen" w:hAnsi="Sylfaen" w:cs="Sylfaen"/>
        </w:rPr>
        <w:t>პირის</w:t>
      </w:r>
      <w:r w:rsidRPr="00295AF5">
        <w:t xml:space="preserve"> </w:t>
      </w:r>
      <w:r w:rsidRPr="00295AF5">
        <w:rPr>
          <w:rFonts w:ascii="Sylfaen" w:hAnsi="Sylfaen" w:cs="Sylfaen"/>
        </w:rPr>
        <w:t>სახელზე</w:t>
      </w:r>
      <w:r w:rsidRPr="00295AF5">
        <w:t xml:space="preserve">, </w:t>
      </w:r>
      <w:r w:rsidRPr="00295AF5">
        <w:rPr>
          <w:rFonts w:ascii="Sylfaen" w:hAnsi="Sylfaen" w:cs="Sylfaen"/>
        </w:rPr>
        <w:t>სადაც</w:t>
      </w:r>
      <w:r w:rsidRPr="00295AF5">
        <w:t xml:space="preserve"> </w:t>
      </w:r>
      <w:r w:rsidRPr="00295AF5">
        <w:rPr>
          <w:rFonts w:ascii="Sylfaen" w:hAnsi="Sylfaen" w:cs="Sylfaen"/>
        </w:rPr>
        <w:t>დეტალურად</w:t>
      </w:r>
      <w:r w:rsidRPr="00295AF5">
        <w:t xml:space="preserve"> </w:t>
      </w:r>
      <w:r w:rsidRPr="00295AF5">
        <w:rPr>
          <w:rFonts w:ascii="Sylfaen" w:hAnsi="Sylfaen" w:cs="Sylfaen"/>
        </w:rPr>
        <w:t>იქნება</w:t>
      </w:r>
      <w:r w:rsidRPr="00295AF5">
        <w:t xml:space="preserve"> </w:t>
      </w:r>
      <w:r w:rsidRPr="00295AF5">
        <w:rPr>
          <w:rFonts w:ascii="Sylfaen" w:hAnsi="Sylfaen" w:cs="Sylfaen"/>
        </w:rPr>
        <w:t>გაწერილი</w:t>
      </w:r>
      <w:r w:rsidRPr="00295AF5">
        <w:t xml:space="preserve"> </w:t>
      </w:r>
      <w:r w:rsidRPr="00295AF5">
        <w:rPr>
          <w:rFonts w:ascii="Sylfaen" w:hAnsi="Sylfaen" w:cs="Sylfaen"/>
        </w:rPr>
        <w:t>ღონისძიების</w:t>
      </w:r>
      <w:r w:rsidRPr="00295AF5">
        <w:t xml:space="preserve"> </w:t>
      </w:r>
      <w:r w:rsidRPr="00295AF5">
        <w:rPr>
          <w:rFonts w:ascii="Sylfaen" w:hAnsi="Sylfaen" w:cs="Sylfaen"/>
        </w:rPr>
        <w:t>ფინანსური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ორგანიზაციული</w:t>
      </w:r>
      <w:r w:rsidRPr="00295AF5">
        <w:t xml:space="preserve"> </w:t>
      </w:r>
      <w:r w:rsidRPr="00295AF5">
        <w:rPr>
          <w:rFonts w:ascii="Sylfaen" w:hAnsi="Sylfaen" w:cs="Sylfaen"/>
        </w:rPr>
        <w:t>საკითხები</w:t>
      </w:r>
      <w:r w:rsidRPr="00295AF5">
        <w:t xml:space="preserve">. </w:t>
      </w:r>
      <w:r w:rsidRPr="00295AF5">
        <w:rPr>
          <w:rFonts w:ascii="Sylfaen" w:hAnsi="Sylfaen" w:cs="Sylfaen"/>
        </w:rPr>
        <w:t>უფლებამოსილი</w:t>
      </w:r>
      <w:r w:rsidRPr="00295AF5">
        <w:t xml:space="preserve"> </w:t>
      </w:r>
      <w:r w:rsidRPr="00295AF5">
        <w:rPr>
          <w:rFonts w:ascii="Sylfaen" w:hAnsi="Sylfaen" w:cs="Sylfaen"/>
        </w:rPr>
        <w:t>პირის</w:t>
      </w:r>
      <w:r w:rsidRPr="00295AF5">
        <w:t xml:space="preserve"> </w:t>
      </w:r>
      <w:r w:rsidRPr="00295AF5">
        <w:rPr>
          <w:rFonts w:ascii="Sylfaen" w:hAnsi="Sylfaen" w:cs="Sylfaen"/>
        </w:rPr>
        <w:t>დადებითი</w:t>
      </w:r>
      <w:r w:rsidRPr="00295AF5">
        <w:t xml:space="preserve"> </w:t>
      </w:r>
      <w:r w:rsidRPr="00295AF5">
        <w:rPr>
          <w:rFonts w:ascii="Sylfaen" w:hAnsi="Sylfaen" w:cs="Sylfaen"/>
        </w:rPr>
        <w:t>რეზოლუციის</w:t>
      </w:r>
      <w:r w:rsidRPr="00295AF5">
        <w:t xml:space="preserve">  </w:t>
      </w:r>
      <w:r w:rsidRPr="00295AF5">
        <w:rPr>
          <w:rFonts w:ascii="Sylfaen" w:hAnsi="Sylfaen" w:cs="Sylfaen"/>
        </w:rPr>
        <w:t>შემთხვევაში</w:t>
      </w:r>
      <w:r w:rsidRPr="00295AF5">
        <w:t xml:space="preserve"> </w:t>
      </w:r>
      <w:ins w:id="17" w:author="NATHIA" w:date="2017-06-29T17:06:00Z">
        <w:r w:rsidR="00C56F39">
          <w:rPr>
            <w:rFonts w:ascii="Sylfaen" w:hAnsi="Sylfaen" w:cs="Sylfaen"/>
            <w:lang w:val="ka-GE"/>
          </w:rPr>
          <w:t xml:space="preserve">სამინისტროს </w:t>
        </w:r>
        <w:r w:rsidR="00C56F39" w:rsidRPr="00295AF5">
          <w:rPr>
            <w:rFonts w:ascii="Sylfaen" w:hAnsi="Sylfaen" w:cs="Sylfaen"/>
          </w:rPr>
          <w:t>ადამიანური</w:t>
        </w:r>
        <w:r w:rsidR="00C56F39" w:rsidRPr="00295AF5">
          <w:t xml:space="preserve"> </w:t>
        </w:r>
        <w:r w:rsidR="00C56F39" w:rsidRPr="00295AF5">
          <w:rPr>
            <w:rFonts w:ascii="Sylfaen" w:hAnsi="Sylfaen" w:cs="Sylfaen"/>
          </w:rPr>
          <w:t>რესურსების</w:t>
        </w:r>
        <w:r w:rsidR="00C56F39" w:rsidRPr="00295AF5">
          <w:t xml:space="preserve"> </w:t>
        </w:r>
        <w:r w:rsidR="00C56F39" w:rsidRPr="00295AF5">
          <w:rPr>
            <w:rFonts w:ascii="Sylfaen" w:hAnsi="Sylfaen" w:cs="Sylfaen"/>
          </w:rPr>
          <w:t>მართვისა</w:t>
        </w:r>
        <w:r w:rsidR="00C56F39" w:rsidRPr="00295AF5">
          <w:t xml:space="preserve"> </w:t>
        </w:r>
        <w:r w:rsidR="00C56F39" w:rsidRPr="00295AF5">
          <w:rPr>
            <w:rFonts w:ascii="Sylfaen" w:hAnsi="Sylfaen" w:cs="Sylfaen"/>
          </w:rPr>
          <w:t>და</w:t>
        </w:r>
        <w:r w:rsidR="00C56F39" w:rsidRPr="00295AF5">
          <w:t xml:space="preserve"> </w:t>
        </w:r>
        <w:r w:rsidR="00C56F39" w:rsidRPr="00295AF5">
          <w:rPr>
            <w:rFonts w:ascii="Sylfaen" w:hAnsi="Sylfaen" w:cs="Sylfaen"/>
          </w:rPr>
          <w:t>საერთაშორისო</w:t>
        </w:r>
        <w:r w:rsidR="00C56F39" w:rsidRPr="00295AF5">
          <w:t xml:space="preserve"> </w:t>
        </w:r>
        <w:r w:rsidR="00C56F39" w:rsidRPr="00295AF5">
          <w:rPr>
            <w:rFonts w:ascii="Sylfaen" w:hAnsi="Sylfaen" w:cs="Sylfaen"/>
          </w:rPr>
          <w:t>ურთიერთობების</w:t>
        </w:r>
        <w:r w:rsidR="00C56F39" w:rsidRPr="00295AF5">
          <w:t xml:space="preserve"> </w:t>
        </w:r>
        <w:r w:rsidR="00C56F39" w:rsidRPr="00295AF5">
          <w:rPr>
            <w:rFonts w:ascii="Sylfaen" w:hAnsi="Sylfaen" w:cs="Sylfaen"/>
          </w:rPr>
          <w:t>დეპარტამენტ</w:t>
        </w:r>
        <w:r w:rsidR="00C56F39">
          <w:rPr>
            <w:rFonts w:ascii="Sylfaen" w:hAnsi="Sylfaen" w:cs="Sylfaen"/>
            <w:lang w:val="ka-GE"/>
          </w:rPr>
          <w:t xml:space="preserve">ი უზრუნველყოფს </w:t>
        </w:r>
      </w:ins>
      <w:del w:id="18" w:author="NATHIA" w:date="2017-06-29T17:06:00Z">
        <w:r w:rsidRPr="00295AF5" w:rsidDel="00C56F39">
          <w:rPr>
            <w:rFonts w:ascii="Sylfaen" w:hAnsi="Sylfaen" w:cs="Sylfaen"/>
          </w:rPr>
          <w:delText>მოხსენებითი</w:delText>
        </w:r>
        <w:r w:rsidRPr="00295AF5" w:rsidDel="00C56F39">
          <w:delText xml:space="preserve"> </w:delText>
        </w:r>
        <w:r w:rsidRPr="00295AF5" w:rsidDel="00C56F39">
          <w:rPr>
            <w:rFonts w:ascii="Sylfaen" w:hAnsi="Sylfaen" w:cs="Sylfaen"/>
          </w:rPr>
          <w:delText>ბარათი</w:delText>
        </w:r>
        <w:r w:rsidRPr="00295AF5" w:rsidDel="00C56F39">
          <w:delText xml:space="preserve"> </w:delText>
        </w:r>
        <w:r w:rsidRPr="00295AF5" w:rsidDel="00C56F39">
          <w:rPr>
            <w:rFonts w:ascii="Sylfaen" w:hAnsi="Sylfaen" w:cs="Sylfaen"/>
          </w:rPr>
          <w:delText>გადაეგზავნოს</w:delText>
        </w:r>
        <w:r w:rsidRPr="00295AF5" w:rsidDel="00C56F39">
          <w:delText xml:space="preserve"> </w:delText>
        </w:r>
        <w:r w:rsidRPr="00295AF5" w:rsidDel="00C56F39">
          <w:rPr>
            <w:rFonts w:ascii="Sylfaen" w:hAnsi="Sylfaen" w:cs="Sylfaen"/>
          </w:rPr>
          <w:delText>ადმინისტრაციულ</w:delText>
        </w:r>
        <w:r w:rsidRPr="00295AF5" w:rsidDel="00C56F39">
          <w:delText xml:space="preserve"> </w:delText>
        </w:r>
        <w:r w:rsidRPr="00295AF5" w:rsidDel="00C56F39">
          <w:rPr>
            <w:rFonts w:ascii="Sylfaen" w:hAnsi="Sylfaen" w:cs="Sylfaen"/>
          </w:rPr>
          <w:delText>დეპარტამენტს</w:delText>
        </w:r>
        <w:r w:rsidRPr="00295AF5" w:rsidDel="00C56F39">
          <w:delText xml:space="preserve"> </w:delText>
        </w:r>
      </w:del>
      <w:r w:rsidRPr="00295AF5">
        <w:rPr>
          <w:rFonts w:ascii="Sylfaen" w:hAnsi="Sylfaen" w:cs="Sylfaen"/>
        </w:rPr>
        <w:t>შემდგომი</w:t>
      </w:r>
      <w:r w:rsidRPr="00295AF5">
        <w:t xml:space="preserve"> </w:t>
      </w:r>
      <w:r w:rsidRPr="00295AF5">
        <w:rPr>
          <w:rFonts w:ascii="Sylfaen" w:hAnsi="Sylfaen" w:cs="Sylfaen"/>
        </w:rPr>
        <w:t>პროცედურების</w:t>
      </w:r>
      <w:r w:rsidRPr="00295AF5">
        <w:t xml:space="preserve"> </w:t>
      </w:r>
      <w:r w:rsidRPr="00295AF5">
        <w:rPr>
          <w:rFonts w:ascii="Sylfaen" w:hAnsi="Sylfaen" w:cs="Sylfaen"/>
        </w:rPr>
        <w:t>შესასრულებ</w:t>
      </w:r>
      <w:ins w:id="19" w:author="NATHIA" w:date="2017-06-29T17:06:00Z">
        <w:r w:rsidR="00C56F39">
          <w:rPr>
            <w:rFonts w:ascii="Sylfaen" w:hAnsi="Sylfaen" w:cs="Sylfaen"/>
            <w:lang w:val="ka-GE"/>
          </w:rPr>
          <w:t>ას</w:t>
        </w:r>
      </w:ins>
      <w:del w:id="20" w:author="NATHIA" w:date="2017-06-29T17:06:00Z">
        <w:r w:rsidRPr="00295AF5" w:rsidDel="00C56F39">
          <w:rPr>
            <w:rFonts w:ascii="Sylfaen" w:hAnsi="Sylfaen" w:cs="Sylfaen"/>
          </w:rPr>
          <w:delText>ლად</w:delText>
        </w:r>
      </w:del>
      <w:r w:rsidRPr="00295AF5">
        <w:t>.</w:t>
      </w:r>
    </w:p>
    <w:p w:rsidR="00F70282" w:rsidRDefault="00295AF5" w:rsidP="00295AF5">
      <w:pPr>
        <w:jc w:val="both"/>
        <w:rPr>
          <w:rFonts w:ascii="Sylfaen" w:hAnsi="Sylfaen"/>
          <w:lang w:val="ka-GE"/>
        </w:rPr>
      </w:pPr>
      <w:r w:rsidRPr="00295AF5">
        <w:t xml:space="preserve">        5. </w:t>
      </w:r>
      <w:r w:rsidR="00F70282" w:rsidRPr="00295AF5">
        <w:rPr>
          <w:rFonts w:ascii="Sylfaen" w:hAnsi="Sylfaen" w:cs="Sylfaen"/>
        </w:rPr>
        <w:t>ქვეყნის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შიგნით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მივლინების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თაობაზე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მოხსენებით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ბარათში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მითითებულ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უნდა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იქნეს</w:t>
      </w:r>
      <w:r w:rsidR="00F70282" w:rsidRPr="00295AF5">
        <w:t xml:space="preserve">: </w:t>
      </w:r>
      <w:r w:rsidR="00F70282" w:rsidRPr="00295AF5">
        <w:rPr>
          <w:rFonts w:ascii="Sylfaen" w:hAnsi="Sylfaen" w:cs="Sylfaen"/>
        </w:rPr>
        <w:t>ინფორმაცია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მივლინებაში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გასამგზავრებელი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პირის</w:t>
      </w:r>
      <w:r w:rsidR="00F70282" w:rsidRPr="00295AF5">
        <w:t xml:space="preserve"> (</w:t>
      </w:r>
      <w:r w:rsidR="00F70282" w:rsidRPr="00295AF5">
        <w:rPr>
          <w:rFonts w:ascii="Sylfaen" w:hAnsi="Sylfaen" w:cs="Sylfaen"/>
        </w:rPr>
        <w:t>პირების</w:t>
      </w:r>
      <w:r w:rsidR="00F70282" w:rsidRPr="00295AF5">
        <w:t xml:space="preserve">), </w:t>
      </w:r>
      <w:r w:rsidR="00F70282" w:rsidRPr="00295AF5">
        <w:rPr>
          <w:rFonts w:ascii="Sylfaen" w:hAnsi="Sylfaen" w:cs="Sylfaen"/>
        </w:rPr>
        <w:t>მივლინების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მიზნის</w:t>
      </w:r>
      <w:r w:rsidR="00F70282" w:rsidRPr="00295AF5">
        <w:t xml:space="preserve">, </w:t>
      </w:r>
      <w:r w:rsidR="00F70282" w:rsidRPr="00295AF5">
        <w:rPr>
          <w:rFonts w:ascii="Sylfaen" w:hAnsi="Sylfaen" w:cs="Sylfaen"/>
        </w:rPr>
        <w:t>მივლინების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დაწყებისა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და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დასრულების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თარიღის</w:t>
      </w:r>
      <w:r w:rsidR="00F70282" w:rsidRPr="00295AF5">
        <w:t xml:space="preserve">, </w:t>
      </w:r>
      <w:r w:rsidR="00F70282" w:rsidRPr="00295AF5">
        <w:rPr>
          <w:rFonts w:ascii="Sylfaen" w:hAnsi="Sylfaen" w:cs="Sylfaen"/>
        </w:rPr>
        <w:t>მივლინების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ადგილის</w:t>
      </w:r>
      <w:r w:rsidR="00F70282" w:rsidRPr="00295AF5">
        <w:t xml:space="preserve"> (</w:t>
      </w:r>
      <w:r w:rsidR="00F70282" w:rsidRPr="00295AF5">
        <w:rPr>
          <w:rFonts w:ascii="Sylfaen" w:hAnsi="Sylfaen" w:cs="Sylfaen"/>
        </w:rPr>
        <w:t>ადგილების</w:t>
      </w:r>
      <w:r w:rsidR="00F70282" w:rsidRPr="00295AF5">
        <w:t xml:space="preserve">), </w:t>
      </w:r>
      <w:r w:rsidR="00F70282" w:rsidRPr="00295AF5">
        <w:rPr>
          <w:rFonts w:ascii="Sylfaen" w:hAnsi="Sylfaen" w:cs="Sylfaen"/>
        </w:rPr>
        <w:t>მივლინებასთან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დაკავშირებული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ღონისძიებების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და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მათი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ფინანსური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უზრუნველყოფისათვის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საჭირო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სახსრების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შესახებ</w:t>
      </w:r>
      <w:r w:rsidR="00F70282" w:rsidRPr="00295AF5">
        <w:t xml:space="preserve">, </w:t>
      </w:r>
      <w:r w:rsidR="00F70282" w:rsidRPr="00295AF5">
        <w:rPr>
          <w:rFonts w:ascii="Sylfaen" w:hAnsi="Sylfaen" w:cs="Sylfaen"/>
        </w:rPr>
        <w:t>აგრეთვე</w:t>
      </w:r>
      <w:r w:rsidR="00F70282" w:rsidRPr="00295AF5">
        <w:t xml:space="preserve">, </w:t>
      </w:r>
      <w:r w:rsidR="00F70282" w:rsidRPr="00295AF5">
        <w:rPr>
          <w:rFonts w:ascii="Sylfaen" w:hAnsi="Sylfaen" w:cs="Sylfaen"/>
        </w:rPr>
        <w:t>მომწვევი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მხარის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მიერ</w:t>
      </w:r>
      <w:r w:rsidR="00F70282" w:rsidRPr="00295AF5">
        <w:t xml:space="preserve"> (</w:t>
      </w:r>
      <w:r w:rsidR="00F70282" w:rsidRPr="00295AF5">
        <w:rPr>
          <w:rFonts w:ascii="Sylfaen" w:hAnsi="Sylfaen" w:cs="Sylfaen"/>
        </w:rPr>
        <w:t>ასეთის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არსებობის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შემთხვევაში</w:t>
      </w:r>
      <w:r w:rsidR="00F70282" w:rsidRPr="00295AF5">
        <w:t xml:space="preserve">) </w:t>
      </w:r>
      <w:r w:rsidR="00F70282" w:rsidRPr="00295AF5">
        <w:rPr>
          <w:rFonts w:ascii="Sylfaen" w:hAnsi="Sylfaen" w:cs="Sylfaen"/>
        </w:rPr>
        <w:t>ასანაზღაურებელი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თანხების</w:t>
      </w:r>
      <w:r w:rsidR="00F70282" w:rsidRPr="00295AF5">
        <w:t xml:space="preserve"> </w:t>
      </w:r>
      <w:r w:rsidR="00F70282" w:rsidRPr="00295AF5">
        <w:rPr>
          <w:rFonts w:ascii="Sylfaen" w:hAnsi="Sylfaen" w:cs="Sylfaen"/>
        </w:rPr>
        <w:t>თაობაზე</w:t>
      </w:r>
      <w:r w:rsidR="00F70282" w:rsidRPr="00295AF5">
        <w:t>.</w:t>
      </w:r>
    </w:p>
    <w:p w:rsidR="00B02DEA" w:rsidDel="00C34E05" w:rsidRDefault="00F70282" w:rsidP="00295AF5">
      <w:pPr>
        <w:jc w:val="both"/>
        <w:rPr>
          <w:del w:id="21" w:author="Irine Koberidze" w:date="2017-06-29T16:10:00Z"/>
          <w:rFonts w:ascii="Sylfaen" w:hAnsi="Sylfaen"/>
        </w:rPr>
      </w:pPr>
      <w:r>
        <w:rPr>
          <w:rFonts w:ascii="Sylfaen" w:hAnsi="Sylfaen"/>
          <w:lang w:val="ka-GE"/>
        </w:rPr>
        <w:tab/>
        <w:t>6.</w:t>
      </w:r>
      <w:del w:id="22" w:author="NATHIA" w:date="2017-06-29T17:06:00Z">
        <w:r w:rsidDel="00C56F39">
          <w:rPr>
            <w:rFonts w:ascii="Sylfaen" w:hAnsi="Sylfaen"/>
            <w:lang w:val="ka-GE"/>
          </w:rPr>
          <w:delText xml:space="preserve"> </w:delText>
        </w:r>
      </w:del>
      <w:del w:id="23" w:author="Irine Koberidze" w:date="2017-06-29T14:51:00Z">
        <w:r w:rsidR="00295AF5" w:rsidRPr="00295AF5" w:rsidDel="00F70282">
          <w:rPr>
            <w:rFonts w:ascii="Sylfaen" w:hAnsi="Sylfaen" w:cs="Sylfaen"/>
          </w:rPr>
          <w:delText>ვიზიტის</w:delText>
        </w:r>
        <w:r w:rsidR="00295AF5" w:rsidRPr="00295AF5" w:rsidDel="00F70282">
          <w:delText xml:space="preserve"> </w:delText>
        </w:r>
        <w:r w:rsidR="00295AF5" w:rsidRPr="00295AF5" w:rsidDel="00F70282">
          <w:rPr>
            <w:rFonts w:ascii="Sylfaen" w:hAnsi="Sylfaen" w:cs="Sylfaen"/>
          </w:rPr>
          <w:delText>მნიშვნელობის</w:delText>
        </w:r>
        <w:r w:rsidR="00295AF5" w:rsidRPr="00295AF5" w:rsidDel="00F70282">
          <w:delText xml:space="preserve"> </w:delText>
        </w:r>
        <w:r w:rsidR="00295AF5" w:rsidRPr="00295AF5" w:rsidDel="00F70282">
          <w:rPr>
            <w:rFonts w:ascii="Sylfaen" w:hAnsi="Sylfaen" w:cs="Sylfaen"/>
          </w:rPr>
          <w:delText>გათვალისწინებით</w:delText>
        </w:r>
        <w:r w:rsidR="00295AF5" w:rsidRPr="00295AF5" w:rsidDel="00F70282">
          <w:delText xml:space="preserve">, </w:delText>
        </w:r>
      </w:del>
      <w:del w:id="24" w:author="Irine Koberidze" w:date="2017-06-29T16:10:00Z">
        <w:r w:rsidR="00295AF5" w:rsidRPr="00295AF5" w:rsidDel="00D23152">
          <w:rPr>
            <w:rFonts w:ascii="Sylfaen" w:hAnsi="Sylfaen" w:cs="Sylfaen"/>
          </w:rPr>
          <w:delText>ქვეყნის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ფარგლებს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გარეთ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მივლინებაში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მყოფი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სამინისტროს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ცენტრალური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აპარატის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თანამშრომლები</w:delText>
        </w:r>
      </w:del>
      <w:del w:id="25" w:author="Irine Koberidze" w:date="2017-06-29T15:33:00Z">
        <w:r w:rsidR="00295AF5" w:rsidRPr="00295AF5" w:rsidDel="00B02DEA">
          <w:delText xml:space="preserve">, </w:delText>
        </w:r>
      </w:del>
      <w:del w:id="26" w:author="Irine Koberidze" w:date="2017-06-29T16:07:00Z">
        <w:r w:rsidR="00295AF5" w:rsidRPr="00295AF5" w:rsidDel="000C1AB1">
          <w:rPr>
            <w:rFonts w:ascii="Sylfaen" w:hAnsi="Sylfaen" w:cs="Sylfaen"/>
          </w:rPr>
          <w:delText>გარდა</w:delText>
        </w:r>
        <w:r w:rsidR="00295AF5" w:rsidRPr="00295AF5" w:rsidDel="000C1AB1">
          <w:delText xml:space="preserve"> </w:delText>
        </w:r>
        <w:r w:rsidR="00295AF5" w:rsidRPr="00295AF5" w:rsidDel="000C1AB1">
          <w:rPr>
            <w:rFonts w:ascii="Sylfaen" w:hAnsi="Sylfaen" w:cs="Sylfaen"/>
          </w:rPr>
          <w:delText>მინისტრის</w:delText>
        </w:r>
        <w:r w:rsidR="00295AF5" w:rsidRPr="00295AF5" w:rsidDel="000C1AB1">
          <w:delText xml:space="preserve"> </w:delText>
        </w:r>
        <w:r w:rsidR="00295AF5" w:rsidRPr="00295AF5" w:rsidDel="000C1AB1">
          <w:rPr>
            <w:rFonts w:ascii="Sylfaen" w:hAnsi="Sylfaen" w:cs="Sylfaen"/>
          </w:rPr>
          <w:delText>მოადგილეებისა</w:delText>
        </w:r>
      </w:del>
      <w:del w:id="27" w:author="Irine Koberidze" w:date="2017-06-29T15:33:00Z">
        <w:r w:rsidR="00295AF5" w:rsidRPr="00295AF5" w:rsidDel="00B02DEA">
          <w:delText>,</w:delText>
        </w:r>
      </w:del>
      <w:del w:id="28" w:author="Irine Koberidze" w:date="2017-06-29T16:07:00Z">
        <w:r w:rsidR="00295AF5" w:rsidRPr="00295AF5" w:rsidDel="000C1AB1">
          <w:delText xml:space="preserve"> </w:delText>
        </w:r>
      </w:del>
      <w:del w:id="29" w:author="Irine Koberidze" w:date="2017-06-29T15:33:00Z">
        <w:r w:rsidR="00295AF5" w:rsidRPr="00295AF5" w:rsidDel="00B02DEA">
          <w:rPr>
            <w:rFonts w:ascii="Sylfaen" w:hAnsi="Sylfaen" w:cs="Sylfaen"/>
          </w:rPr>
          <w:delText>უფლებამოსილნი</w:delText>
        </w:r>
        <w:r w:rsidR="00295AF5" w:rsidRPr="00295AF5" w:rsidDel="00B02DEA">
          <w:delText xml:space="preserve"> </w:delText>
        </w:r>
        <w:r w:rsidR="00295AF5" w:rsidRPr="00295AF5" w:rsidDel="00B02DEA">
          <w:rPr>
            <w:rFonts w:ascii="Sylfaen" w:hAnsi="Sylfaen" w:cs="Sylfaen"/>
          </w:rPr>
          <w:delText>არიან</w:delText>
        </w:r>
        <w:r w:rsidR="00295AF5" w:rsidRPr="00295AF5" w:rsidDel="00B02DEA">
          <w:delText xml:space="preserve"> </w:delText>
        </w:r>
      </w:del>
      <w:del w:id="30" w:author="Irine Koberidze" w:date="2017-06-29T16:10:00Z">
        <w:r w:rsidR="00295AF5" w:rsidRPr="00295AF5" w:rsidDel="00D23152">
          <w:rPr>
            <w:rFonts w:ascii="Sylfaen" w:hAnsi="Sylfaen" w:cs="Sylfaen"/>
          </w:rPr>
          <w:delText>დაბრუნებისას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წარმოადგინონ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ვიზიტთან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დაკავშირებული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ინფორმაცია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სამინისტროს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ოფიციალურ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ვებ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გვერდზე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განთავსების</w:delText>
        </w:r>
        <w:r w:rsidR="00295AF5" w:rsidRPr="00295AF5" w:rsidDel="00D23152">
          <w:delText xml:space="preserve"> </w:delText>
        </w:r>
        <w:r w:rsidR="00295AF5" w:rsidRPr="00295AF5" w:rsidDel="00D23152">
          <w:rPr>
            <w:rFonts w:ascii="Sylfaen" w:hAnsi="Sylfaen" w:cs="Sylfaen"/>
          </w:rPr>
          <w:delText>მიზნით</w:delText>
        </w:r>
        <w:r w:rsidDel="00D23152">
          <w:rPr>
            <w:rFonts w:ascii="Sylfaen" w:hAnsi="Sylfaen"/>
            <w:lang w:val="ka-GE"/>
          </w:rPr>
          <w:delText>.</w:delText>
        </w:r>
      </w:del>
    </w:p>
    <w:p w:rsidR="006D2E4D" w:rsidRDefault="00C34E05" w:rsidP="00295AF5">
      <w:pPr>
        <w:jc w:val="both"/>
        <w:rPr>
          <w:ins w:id="31" w:author="NATHIA" w:date="2017-06-29T16:45:00Z"/>
          <w:rFonts w:ascii="Sylfaen" w:hAnsi="Sylfaen"/>
          <w:lang w:val="ka-GE"/>
        </w:rPr>
      </w:pPr>
      <w:ins w:id="32" w:author="NATHIA" w:date="2017-06-29T16:41:00Z">
        <w:r>
          <w:rPr>
            <w:rFonts w:ascii="Sylfaen" w:hAnsi="Sylfaen"/>
            <w:lang w:val="ka-GE"/>
          </w:rPr>
          <w:t xml:space="preserve"> სამინისტროს ცენტრალური აპარატის თანამშრომლები (</w:t>
        </w:r>
        <w:r w:rsidRPr="00295AF5">
          <w:rPr>
            <w:rFonts w:ascii="Sylfaen" w:hAnsi="Sylfaen" w:cs="Sylfaen"/>
          </w:rPr>
          <w:t>გარდა</w:t>
        </w:r>
        <w:r w:rsidRPr="00295AF5">
          <w:t xml:space="preserve"> </w:t>
        </w:r>
        <w:r w:rsidRPr="00295AF5">
          <w:rPr>
            <w:rFonts w:ascii="Sylfaen" w:hAnsi="Sylfaen" w:cs="Sylfaen"/>
          </w:rPr>
          <w:t>მინისტრის</w:t>
        </w:r>
        <w:r w:rsidRPr="00295AF5">
          <w:t xml:space="preserve"> </w:t>
        </w:r>
        <w:r w:rsidRPr="00295AF5">
          <w:rPr>
            <w:rFonts w:ascii="Sylfaen" w:hAnsi="Sylfaen" w:cs="Sylfaen"/>
          </w:rPr>
          <w:t>მოადგილეებისა</w:t>
        </w:r>
        <w:r>
          <w:rPr>
            <w:rFonts w:ascii="Sylfaen" w:hAnsi="Sylfaen"/>
            <w:lang w:val="ka-GE"/>
          </w:rPr>
          <w:t xml:space="preserve">)   </w:t>
        </w:r>
        <w:r>
          <w:rPr>
            <w:rFonts w:ascii="Sylfaen" w:hAnsi="Sylfaen" w:cs="Sylfaen"/>
            <w:lang w:val="ka-GE"/>
          </w:rPr>
          <w:t xml:space="preserve">ვალდებულნი არიან </w:t>
        </w:r>
        <w:r>
          <w:rPr>
            <w:rFonts w:ascii="Sylfaen" w:hAnsi="Sylfaen"/>
            <w:lang w:val="ka-GE"/>
          </w:rPr>
          <w:t>საზღვარგარეთ მივლინები</w:t>
        </w:r>
      </w:ins>
      <w:ins w:id="33" w:author="NATHIA" w:date="2017-06-29T16:45:00Z">
        <w:r w:rsidR="006D2E4D">
          <w:rPr>
            <w:rFonts w:ascii="Sylfaen" w:hAnsi="Sylfaen"/>
            <w:lang w:val="ka-GE"/>
          </w:rPr>
          <w:t>დან</w:t>
        </w:r>
      </w:ins>
      <w:ins w:id="34" w:author="NATHIA" w:date="2017-06-29T16:44:00Z">
        <w:r w:rsidR="006D2E4D">
          <w:rPr>
            <w:rFonts w:ascii="Sylfaen" w:hAnsi="Sylfaen"/>
            <w:lang w:val="ka-GE"/>
          </w:rPr>
          <w:t xml:space="preserve"> დაბრუნები</w:t>
        </w:r>
      </w:ins>
      <w:ins w:id="35" w:author="NATHIA" w:date="2017-06-29T16:45:00Z">
        <w:r w:rsidR="006D2E4D">
          <w:rPr>
            <w:rFonts w:ascii="Sylfaen" w:hAnsi="Sylfaen"/>
            <w:lang w:val="ka-GE"/>
          </w:rPr>
          <w:t xml:space="preserve">ს შემდეგ, 5 დღის ვადაში </w:t>
        </w:r>
      </w:ins>
      <w:ins w:id="36" w:author="NATHIA" w:date="2017-06-29T16:48:00Z">
        <w:r w:rsidR="006D2E4D">
          <w:rPr>
            <w:rFonts w:ascii="Sylfaen" w:hAnsi="Sylfaen"/>
            <w:lang w:val="ka-GE"/>
          </w:rPr>
          <w:t xml:space="preserve">სამინისტროს </w:t>
        </w:r>
      </w:ins>
      <w:ins w:id="37" w:author="NATHIA" w:date="2017-06-29T16:44:00Z">
        <w:r w:rsidR="006D2E4D" w:rsidRPr="00D12DE4">
          <w:rPr>
            <w:rFonts w:ascii="Sylfaen" w:hAnsi="Sylfaen"/>
            <w:lang w:val="ka-GE"/>
          </w:rPr>
          <w:t xml:space="preserve">ადამიანური რესურსების მართვისა და საერთაშორისო ურთიერთობების დეპარტამენტს </w:t>
        </w:r>
      </w:ins>
      <w:ins w:id="38" w:author="NATHIA" w:date="2017-06-29T16:41:00Z">
        <w:r>
          <w:rPr>
            <w:rFonts w:ascii="Sylfaen" w:hAnsi="Sylfaen"/>
            <w:lang w:val="ka-GE"/>
          </w:rPr>
          <w:t>წარუდგინონ ანგარიში</w:t>
        </w:r>
      </w:ins>
      <w:ins w:id="39" w:author="NATHIA" w:date="2017-06-29T16:44:00Z">
        <w:r w:rsidR="006D2E4D">
          <w:rPr>
            <w:rFonts w:ascii="Sylfaen" w:hAnsi="Sylfaen"/>
            <w:lang w:val="ka-GE"/>
          </w:rPr>
          <w:t xml:space="preserve">, </w:t>
        </w:r>
      </w:ins>
      <w:ins w:id="40" w:author="NATHIA" w:date="2017-06-29T16:50:00Z">
        <w:r w:rsidR="006D2E4D">
          <w:rPr>
            <w:rFonts w:ascii="Sylfaen" w:hAnsi="Sylfaen"/>
            <w:lang w:val="ka-GE"/>
          </w:rPr>
          <w:t xml:space="preserve">თანდართული </w:t>
        </w:r>
      </w:ins>
      <w:ins w:id="41" w:author="NATHIA" w:date="2017-06-29T16:44:00Z">
        <w:r w:rsidR="006D2E4D">
          <w:rPr>
            <w:rFonts w:ascii="Sylfaen" w:hAnsi="Sylfaen"/>
            <w:lang w:val="ka-GE"/>
          </w:rPr>
          <w:t>დანართის შესაბამისად</w:t>
        </w:r>
      </w:ins>
      <w:ins w:id="42" w:author="NATHIA" w:date="2017-06-29T16:45:00Z">
        <w:r w:rsidR="006D2E4D">
          <w:rPr>
            <w:rFonts w:ascii="Sylfaen" w:hAnsi="Sylfaen"/>
            <w:lang w:val="ka-GE"/>
          </w:rPr>
          <w:t>.</w:t>
        </w:r>
      </w:ins>
      <w:ins w:id="43" w:author="NATHIA" w:date="2017-06-29T16:46:00Z">
        <w:r w:rsidR="006D2E4D">
          <w:rPr>
            <w:rFonts w:ascii="Sylfaen" w:hAnsi="Sylfaen"/>
            <w:lang w:val="ka-GE"/>
          </w:rPr>
          <w:t xml:space="preserve"> </w:t>
        </w:r>
      </w:ins>
    </w:p>
    <w:p w:rsidR="00C34E05" w:rsidRPr="00C34E05" w:rsidRDefault="006D2E4D" w:rsidP="00C56F39">
      <w:pPr>
        <w:ind w:firstLine="720"/>
        <w:jc w:val="both"/>
        <w:rPr>
          <w:ins w:id="44" w:author="NATHIA" w:date="2017-06-29T16:41:00Z"/>
          <w:rFonts w:ascii="Sylfaen" w:hAnsi="Sylfaen"/>
          <w:rPrChange w:id="45" w:author="NATHIA" w:date="2017-06-29T16:41:00Z">
            <w:rPr>
              <w:ins w:id="46" w:author="NATHIA" w:date="2017-06-29T16:41:00Z"/>
              <w:rFonts w:ascii="Sylfaen" w:hAnsi="Sylfaen"/>
              <w:lang w:val="ka-GE"/>
            </w:rPr>
          </w:rPrChange>
        </w:rPr>
        <w:pPrChange w:id="47" w:author="NATHIA" w:date="2017-06-29T17:06:00Z">
          <w:pPr>
            <w:jc w:val="both"/>
          </w:pPr>
        </w:pPrChange>
      </w:pPr>
      <w:ins w:id="48" w:author="NATHIA" w:date="2017-06-29T16:45:00Z">
        <w:r>
          <w:rPr>
            <w:rFonts w:ascii="Sylfaen" w:hAnsi="Sylfaen"/>
            <w:lang w:val="ka-GE"/>
          </w:rPr>
          <w:t xml:space="preserve">7. </w:t>
        </w:r>
      </w:ins>
      <w:ins w:id="49" w:author="NATHIA" w:date="2017-06-29T16:50:00Z">
        <w:r>
          <w:rPr>
            <w:rFonts w:ascii="Sylfaen" w:hAnsi="Sylfaen"/>
            <w:lang w:val="ka-GE"/>
          </w:rPr>
          <w:t xml:space="preserve">საზღვარგარეთ </w:t>
        </w:r>
      </w:ins>
      <w:ins w:id="50" w:author="NATHIA" w:date="2017-06-29T16:47:00Z">
        <w:r>
          <w:rPr>
            <w:rFonts w:ascii="Sylfaen" w:hAnsi="Sylfaen"/>
            <w:lang w:val="ka-GE"/>
          </w:rPr>
          <w:t xml:space="preserve">მივლინების ერთიან ფორმატში აღრიცხვის მიზნით, </w:t>
        </w:r>
      </w:ins>
      <w:ins w:id="51" w:author="NATHIA" w:date="2017-06-29T16:46:00Z">
        <w:r>
          <w:rPr>
            <w:rFonts w:ascii="Sylfaen" w:hAnsi="Sylfaen"/>
            <w:lang w:val="ka-GE"/>
          </w:rPr>
          <w:t xml:space="preserve">დაევალოთ </w:t>
        </w:r>
      </w:ins>
      <w:ins w:id="52" w:author="NATHIA" w:date="2017-06-29T16:45:00Z">
        <w:r>
          <w:rPr>
            <w:rFonts w:ascii="Sylfaen" w:hAnsi="Sylfaen"/>
            <w:lang w:val="ka-GE"/>
          </w:rPr>
          <w:t>სამინისტროს ცენტრალური აპარატის თანამშრომლებ</w:t>
        </w:r>
      </w:ins>
      <w:ins w:id="53" w:author="NATHIA" w:date="2017-06-29T16:46:00Z">
        <w:r>
          <w:rPr>
            <w:rFonts w:ascii="Sylfaen" w:hAnsi="Sylfaen"/>
            <w:lang w:val="ka-GE"/>
          </w:rPr>
          <w:t>ს</w:t>
        </w:r>
      </w:ins>
      <w:ins w:id="54" w:author="NATHIA" w:date="2017-06-29T16:45:00Z">
        <w:r>
          <w:rPr>
            <w:rFonts w:ascii="Sylfaen" w:hAnsi="Sylfaen"/>
            <w:lang w:val="ka-GE"/>
          </w:rPr>
          <w:t xml:space="preserve"> (</w:t>
        </w:r>
        <w:r w:rsidRPr="00295AF5">
          <w:rPr>
            <w:rFonts w:ascii="Sylfaen" w:hAnsi="Sylfaen" w:cs="Sylfaen"/>
          </w:rPr>
          <w:t>გარდა</w:t>
        </w:r>
        <w:r w:rsidRPr="00295AF5">
          <w:t xml:space="preserve"> </w:t>
        </w:r>
        <w:r w:rsidRPr="00295AF5">
          <w:rPr>
            <w:rFonts w:ascii="Sylfaen" w:hAnsi="Sylfaen" w:cs="Sylfaen"/>
          </w:rPr>
          <w:t>მინისტრის</w:t>
        </w:r>
        <w:r w:rsidRPr="00295AF5">
          <w:t xml:space="preserve"> </w:t>
        </w:r>
        <w:r w:rsidRPr="00295AF5">
          <w:rPr>
            <w:rFonts w:ascii="Sylfaen" w:hAnsi="Sylfaen" w:cs="Sylfaen"/>
          </w:rPr>
          <w:t>მოადგილეებისა</w:t>
        </w:r>
        <w:r>
          <w:rPr>
            <w:rFonts w:ascii="Sylfaen" w:hAnsi="Sylfaen"/>
            <w:lang w:val="ka-GE"/>
          </w:rPr>
          <w:t xml:space="preserve">) </w:t>
        </w:r>
      </w:ins>
      <w:ins w:id="55" w:author="NATHIA" w:date="2017-06-29T16:48:00Z">
        <w:r>
          <w:rPr>
            <w:rFonts w:ascii="Sylfaen" w:hAnsi="Sylfaen"/>
            <w:lang w:val="ka-GE"/>
          </w:rPr>
          <w:t xml:space="preserve">2017 წლის 1 იანვრიდან </w:t>
        </w:r>
      </w:ins>
      <w:ins w:id="56" w:author="NATHIA" w:date="2017-06-29T17:07:00Z">
        <w:r w:rsidR="00C56F39">
          <w:rPr>
            <w:rFonts w:ascii="Sylfaen" w:hAnsi="Sylfaen"/>
            <w:lang w:val="ka-GE"/>
          </w:rPr>
          <w:t xml:space="preserve">2017 წლის 1 ივლისამდე პერიოდზე </w:t>
        </w:r>
      </w:ins>
      <w:ins w:id="57" w:author="NATHIA" w:date="2017-06-29T16:48:00Z">
        <w:r>
          <w:rPr>
            <w:rFonts w:ascii="Sylfaen" w:hAnsi="Sylfaen" w:cs="Sylfaen"/>
            <w:lang w:val="ka-GE"/>
          </w:rPr>
          <w:t>საზღვარგარეთ მივლინების თაობაზე</w:t>
        </w:r>
      </w:ins>
      <w:ins w:id="58" w:author="NATHIA" w:date="2017-06-29T16:49:00Z">
        <w:r>
          <w:rPr>
            <w:rFonts w:ascii="Sylfaen" w:hAnsi="Sylfaen" w:cs="Sylfaen"/>
            <w:lang w:val="ka-GE"/>
          </w:rPr>
          <w:t xml:space="preserve"> ანგარიში</w:t>
        </w:r>
      </w:ins>
      <w:ins w:id="59" w:author="NATHIA" w:date="2017-06-29T17:07:00Z">
        <w:r w:rsidR="00C56F39">
          <w:rPr>
            <w:rFonts w:ascii="Sylfaen" w:hAnsi="Sylfaen" w:cs="Sylfaen"/>
            <w:lang w:val="ka-GE"/>
          </w:rPr>
          <w:t xml:space="preserve"> (დანართის შესაბამისად)</w:t>
        </w:r>
      </w:ins>
      <w:ins w:id="60" w:author="NATHIA" w:date="2017-06-29T16:51:00Z">
        <w:r>
          <w:rPr>
            <w:rFonts w:ascii="Sylfaen" w:hAnsi="Sylfaen" w:cs="Sylfaen"/>
            <w:lang w:val="ka-GE"/>
          </w:rPr>
          <w:t xml:space="preserve">, </w:t>
        </w:r>
      </w:ins>
      <w:ins w:id="61" w:author="NATHIA" w:date="2017-06-29T16:48:00Z">
        <w:r>
          <w:rPr>
            <w:rFonts w:ascii="Sylfaen" w:hAnsi="Sylfaen"/>
            <w:lang w:val="ka-GE"/>
          </w:rPr>
          <w:t xml:space="preserve">წარუდგინონ </w:t>
        </w:r>
      </w:ins>
      <w:ins w:id="62" w:author="NATHIA" w:date="2017-06-29T16:45:00Z">
        <w:r>
          <w:rPr>
            <w:rFonts w:ascii="Sylfaen" w:hAnsi="Sylfaen"/>
            <w:lang w:val="ka-GE"/>
          </w:rPr>
          <w:t>სამინისტროს</w:t>
        </w:r>
      </w:ins>
      <w:ins w:id="63" w:author="NATHIA" w:date="2017-06-29T16:51:00Z">
        <w:r>
          <w:rPr>
            <w:rFonts w:ascii="Sylfaen" w:hAnsi="Sylfaen"/>
            <w:lang w:val="ka-GE"/>
          </w:rPr>
          <w:t xml:space="preserve"> </w:t>
        </w:r>
      </w:ins>
      <w:ins w:id="64" w:author="NATHIA" w:date="2017-06-29T16:45:00Z">
        <w:r w:rsidRPr="00D12DE4">
          <w:rPr>
            <w:rFonts w:ascii="Sylfaen" w:hAnsi="Sylfaen"/>
            <w:lang w:val="ka-GE"/>
          </w:rPr>
          <w:t>ადამიანური რესურსების მართვისა და საერთაშორისო ურთიერთობების დეპარტამენტს</w:t>
        </w:r>
      </w:ins>
      <w:ins w:id="65" w:author="NATHIA" w:date="2017-06-29T16:48:00Z">
        <w:r>
          <w:rPr>
            <w:rFonts w:ascii="Sylfaen" w:hAnsi="Sylfaen"/>
            <w:lang w:val="ka-GE"/>
          </w:rPr>
          <w:t xml:space="preserve">, </w:t>
        </w:r>
      </w:ins>
      <w:ins w:id="66" w:author="NATHIA" w:date="2017-06-29T16:49:00Z">
        <w:r>
          <w:rPr>
            <w:rFonts w:ascii="Sylfaen" w:hAnsi="Sylfaen"/>
            <w:lang w:val="ka-GE"/>
          </w:rPr>
          <w:t xml:space="preserve">არაუგვიანეს </w:t>
        </w:r>
        <w:r w:rsidRPr="00CE68C6">
          <w:rPr>
            <w:rFonts w:ascii="Sylfaen" w:hAnsi="Sylfaen"/>
            <w:b/>
            <w:lang w:val="ka-GE"/>
          </w:rPr>
          <w:t>2017 წლის 15 ივლისისა</w:t>
        </w:r>
        <w:r>
          <w:rPr>
            <w:rFonts w:ascii="Sylfaen" w:hAnsi="Sylfaen"/>
            <w:b/>
            <w:lang w:val="ka-GE"/>
          </w:rPr>
          <w:t xml:space="preserve">. </w:t>
        </w:r>
      </w:ins>
    </w:p>
    <w:p w:rsidR="00295AF5" w:rsidRPr="00295AF5" w:rsidRDefault="00295AF5" w:rsidP="00295AF5">
      <w:pPr>
        <w:jc w:val="both"/>
      </w:pPr>
      <w:r w:rsidRPr="00295AF5">
        <w:t xml:space="preserve">        </w:t>
      </w:r>
      <w:r w:rsidR="006D2E4D">
        <w:rPr>
          <w:rFonts w:ascii="Sylfaen" w:hAnsi="Sylfaen"/>
          <w:lang w:val="ka-GE"/>
        </w:rPr>
        <w:t>8</w:t>
      </w:r>
      <w:r w:rsidRPr="00295AF5">
        <w:t xml:space="preserve">. </w:t>
      </w:r>
      <w:r w:rsidRPr="00295AF5">
        <w:rPr>
          <w:rFonts w:ascii="Sylfaen" w:hAnsi="Sylfaen" w:cs="Sylfaen"/>
        </w:rPr>
        <w:t>ქვეყნის</w:t>
      </w:r>
      <w:r w:rsidRPr="00295AF5">
        <w:t xml:space="preserve"> </w:t>
      </w:r>
      <w:r w:rsidRPr="00295AF5">
        <w:rPr>
          <w:rFonts w:ascii="Sylfaen" w:hAnsi="Sylfaen" w:cs="Sylfaen"/>
        </w:rPr>
        <w:t>შიგნით</w:t>
      </w:r>
      <w:r w:rsidRPr="00295AF5">
        <w:t xml:space="preserve"> </w:t>
      </w:r>
      <w:r w:rsidRPr="00295AF5">
        <w:rPr>
          <w:rFonts w:ascii="Sylfaen" w:hAnsi="Sylfaen" w:cs="Sylfaen"/>
        </w:rPr>
        <w:t>მივლინებიდან</w:t>
      </w:r>
      <w:r w:rsidRPr="00295AF5">
        <w:t xml:space="preserve"> </w:t>
      </w:r>
      <w:r w:rsidRPr="00295AF5">
        <w:rPr>
          <w:rFonts w:ascii="Sylfaen" w:hAnsi="Sylfaen" w:cs="Sylfaen"/>
        </w:rPr>
        <w:t>დაბრუნებული</w:t>
      </w:r>
      <w:r w:rsidRPr="00295AF5">
        <w:t xml:space="preserve"> </w:t>
      </w:r>
      <w:r w:rsidRPr="00295AF5">
        <w:rPr>
          <w:rFonts w:ascii="Sylfaen" w:hAnsi="Sylfaen" w:cs="Sylfaen"/>
        </w:rPr>
        <w:t>სამინისტროს</w:t>
      </w:r>
      <w:r w:rsidRPr="00295AF5">
        <w:t xml:space="preserve"> </w:t>
      </w:r>
      <w:r w:rsidRPr="00295AF5">
        <w:rPr>
          <w:rFonts w:ascii="Sylfaen" w:hAnsi="Sylfaen" w:cs="Sylfaen"/>
        </w:rPr>
        <w:t>ცენტრალური</w:t>
      </w:r>
      <w:r w:rsidRPr="00295AF5">
        <w:t xml:space="preserve"> </w:t>
      </w:r>
      <w:r w:rsidRPr="00295AF5">
        <w:rPr>
          <w:rFonts w:ascii="Sylfaen" w:hAnsi="Sylfaen" w:cs="Sylfaen"/>
        </w:rPr>
        <w:t>აპარატის</w:t>
      </w:r>
      <w:r w:rsidRPr="00295AF5">
        <w:t xml:space="preserve"> </w:t>
      </w:r>
      <w:r w:rsidRPr="00295AF5">
        <w:rPr>
          <w:rFonts w:ascii="Sylfaen" w:hAnsi="Sylfaen" w:cs="Sylfaen"/>
        </w:rPr>
        <w:t>თანამშრომელზე</w:t>
      </w:r>
      <w:r w:rsidRPr="00295AF5">
        <w:t xml:space="preserve"> </w:t>
      </w:r>
      <w:r w:rsidRPr="00295AF5">
        <w:rPr>
          <w:rFonts w:ascii="Sylfaen" w:hAnsi="Sylfaen" w:cs="Sylfaen"/>
        </w:rPr>
        <w:t>სამივლინებო</w:t>
      </w:r>
      <w:r w:rsidRPr="00295AF5">
        <w:t xml:space="preserve"> </w:t>
      </w:r>
      <w:r w:rsidRPr="00295AF5">
        <w:rPr>
          <w:rFonts w:ascii="Sylfaen" w:hAnsi="Sylfaen" w:cs="Sylfaen"/>
        </w:rPr>
        <w:t>თანხა</w:t>
      </w:r>
      <w:r w:rsidRPr="00295AF5">
        <w:t xml:space="preserve"> </w:t>
      </w:r>
      <w:r w:rsidRPr="00295AF5">
        <w:rPr>
          <w:rFonts w:ascii="Sylfaen" w:hAnsi="Sylfaen" w:cs="Sylfaen"/>
        </w:rPr>
        <w:t>გაიცემა</w:t>
      </w:r>
      <w:r w:rsidRPr="00295AF5">
        <w:t xml:space="preserve"> </w:t>
      </w:r>
      <w:r w:rsidRPr="00295AF5">
        <w:rPr>
          <w:rFonts w:ascii="Sylfaen" w:hAnsi="Sylfaen" w:cs="Sylfaen"/>
        </w:rPr>
        <w:t>ვიზიტთან</w:t>
      </w:r>
      <w:r w:rsidRPr="00295AF5">
        <w:t xml:space="preserve"> </w:t>
      </w:r>
      <w:r w:rsidRPr="00295AF5">
        <w:rPr>
          <w:rFonts w:ascii="Sylfaen" w:hAnsi="Sylfaen" w:cs="Sylfaen"/>
        </w:rPr>
        <w:t>დაკავშირებული</w:t>
      </w:r>
      <w:r w:rsidRPr="00295AF5">
        <w:t xml:space="preserve"> </w:t>
      </w:r>
      <w:r w:rsidRPr="00295AF5">
        <w:rPr>
          <w:rFonts w:ascii="Sylfaen" w:hAnsi="Sylfaen" w:cs="Sylfaen"/>
        </w:rPr>
        <w:t>ინფორმაციის</w:t>
      </w:r>
      <w:r w:rsidRPr="00295AF5">
        <w:t xml:space="preserve"> </w:t>
      </w:r>
      <w:r w:rsidR="00F70282">
        <w:rPr>
          <w:rFonts w:ascii="Sylfaen" w:hAnsi="Sylfaen" w:cs="Sylfaen"/>
          <w:lang w:val="ka-GE"/>
        </w:rPr>
        <w:t>ეკონომიკურ</w:t>
      </w:r>
      <w:r w:rsidR="00F70282" w:rsidRPr="00295AF5">
        <w:t xml:space="preserve"> </w:t>
      </w:r>
      <w:r w:rsidRPr="00295AF5">
        <w:rPr>
          <w:rFonts w:ascii="Sylfaen" w:hAnsi="Sylfaen" w:cs="Sylfaen"/>
        </w:rPr>
        <w:t>დეპარტამენტში</w:t>
      </w:r>
      <w:r w:rsidRPr="00295AF5">
        <w:t xml:space="preserve"> </w:t>
      </w:r>
      <w:r w:rsidRPr="00295AF5">
        <w:rPr>
          <w:rFonts w:ascii="Sylfaen" w:hAnsi="Sylfaen" w:cs="Sylfaen"/>
        </w:rPr>
        <w:t>წარმოდგენის</w:t>
      </w:r>
      <w:r w:rsidRPr="00295AF5">
        <w:t xml:space="preserve"> </w:t>
      </w:r>
      <w:r w:rsidRPr="00295AF5">
        <w:rPr>
          <w:rFonts w:ascii="Sylfaen" w:hAnsi="Sylfaen" w:cs="Sylfaen"/>
        </w:rPr>
        <w:t>შემდგომ</w:t>
      </w:r>
      <w:r w:rsidRPr="00295AF5">
        <w:t>.</w:t>
      </w:r>
    </w:p>
    <w:p w:rsidR="00295AF5" w:rsidRPr="00295AF5" w:rsidRDefault="00295AF5" w:rsidP="00295AF5">
      <w:pPr>
        <w:jc w:val="both"/>
      </w:pPr>
      <w:r w:rsidRPr="00295AF5">
        <w:t xml:space="preserve">         </w:t>
      </w:r>
      <w:r w:rsidR="006D2E4D">
        <w:rPr>
          <w:rFonts w:ascii="Sylfaen" w:hAnsi="Sylfaen"/>
          <w:lang w:val="ka-GE"/>
        </w:rPr>
        <w:t>9</w:t>
      </w:r>
      <w:r w:rsidRPr="00295AF5">
        <w:t xml:space="preserve">.  </w:t>
      </w:r>
      <w:r w:rsidRPr="00295AF5">
        <w:rPr>
          <w:rFonts w:ascii="Sylfaen" w:hAnsi="Sylfaen" w:cs="Sylfaen"/>
        </w:rPr>
        <w:t>სამინისტროს</w:t>
      </w:r>
      <w:r w:rsidRPr="00295AF5">
        <w:t xml:space="preserve"> </w:t>
      </w:r>
      <w:r w:rsidRPr="00295AF5">
        <w:rPr>
          <w:rFonts w:ascii="Sylfaen" w:hAnsi="Sylfaen" w:cs="Sylfaen"/>
        </w:rPr>
        <w:t>სახელმწიფო</w:t>
      </w:r>
      <w:r w:rsidRPr="00295AF5">
        <w:t xml:space="preserve"> </w:t>
      </w:r>
      <w:r w:rsidRPr="00295AF5">
        <w:rPr>
          <w:rFonts w:ascii="Sylfaen" w:hAnsi="Sylfaen" w:cs="Sylfaen"/>
        </w:rPr>
        <w:t>კონტროლს</w:t>
      </w:r>
      <w:r w:rsidRPr="00295AF5">
        <w:t xml:space="preserve"> </w:t>
      </w:r>
      <w:r w:rsidRPr="00295AF5">
        <w:rPr>
          <w:rFonts w:ascii="Sylfaen" w:hAnsi="Sylfaen" w:cs="Sylfaen"/>
        </w:rPr>
        <w:t>დაქვემდებარებული</w:t>
      </w:r>
      <w:r w:rsidRPr="00295AF5">
        <w:t xml:space="preserve"> </w:t>
      </w:r>
      <w:r w:rsidRPr="00295AF5">
        <w:rPr>
          <w:rFonts w:ascii="Sylfaen" w:hAnsi="Sylfaen" w:cs="Sylfaen"/>
        </w:rPr>
        <w:t>საჯარო</w:t>
      </w:r>
      <w:r w:rsidRPr="00295AF5">
        <w:t xml:space="preserve"> </w:t>
      </w:r>
      <w:r w:rsidRPr="00295AF5">
        <w:rPr>
          <w:rFonts w:ascii="Sylfaen" w:hAnsi="Sylfaen" w:cs="Sylfaen"/>
        </w:rPr>
        <w:t>სამართლის</w:t>
      </w:r>
      <w:r w:rsidRPr="00295AF5">
        <w:t xml:space="preserve"> </w:t>
      </w:r>
      <w:r w:rsidRPr="00295AF5">
        <w:rPr>
          <w:rFonts w:ascii="Sylfaen" w:hAnsi="Sylfaen" w:cs="Sylfaen"/>
        </w:rPr>
        <w:t>იურიდიული</w:t>
      </w:r>
      <w:r w:rsidRPr="00295AF5">
        <w:t xml:space="preserve"> </w:t>
      </w:r>
      <w:r w:rsidRPr="00295AF5">
        <w:rPr>
          <w:rFonts w:ascii="Sylfaen" w:hAnsi="Sylfaen" w:cs="Sylfaen"/>
        </w:rPr>
        <w:t>პირების</w:t>
      </w:r>
      <w:r w:rsidRPr="00295AF5">
        <w:t xml:space="preserve"> </w:t>
      </w:r>
      <w:r w:rsidRPr="00295AF5">
        <w:rPr>
          <w:rFonts w:ascii="Sylfaen" w:hAnsi="Sylfaen" w:cs="Sylfaen"/>
        </w:rPr>
        <w:t>ხელმძღვანელებისა</w:t>
      </w:r>
      <w:r w:rsidRPr="00295AF5">
        <w:t xml:space="preserve"> </w:t>
      </w:r>
      <w:r w:rsidRPr="00295AF5">
        <w:rPr>
          <w:rFonts w:ascii="Sylfaen" w:hAnsi="Sylfaen" w:cs="Sylfaen"/>
        </w:rPr>
        <w:t>და</w:t>
      </w:r>
      <w:r w:rsidRPr="00295AF5">
        <w:t xml:space="preserve"> </w:t>
      </w:r>
      <w:r w:rsidRPr="00295AF5">
        <w:rPr>
          <w:rFonts w:ascii="Sylfaen" w:hAnsi="Sylfaen" w:cs="Sylfaen"/>
        </w:rPr>
        <w:t>მათი</w:t>
      </w:r>
      <w:r w:rsidRPr="00295AF5">
        <w:t xml:space="preserve"> </w:t>
      </w:r>
      <w:r w:rsidRPr="00295AF5">
        <w:rPr>
          <w:rFonts w:ascii="Sylfaen" w:hAnsi="Sylfaen" w:cs="Sylfaen"/>
        </w:rPr>
        <w:t>მოადგილეების</w:t>
      </w:r>
      <w:r w:rsidRPr="00295AF5">
        <w:t xml:space="preserve"> </w:t>
      </w:r>
      <w:r w:rsidRPr="00295AF5">
        <w:rPr>
          <w:rFonts w:ascii="Sylfaen" w:hAnsi="Sylfaen" w:cs="Sylfaen"/>
        </w:rPr>
        <w:t>ქვეყნის</w:t>
      </w:r>
      <w:r w:rsidRPr="00295AF5">
        <w:t xml:space="preserve"> </w:t>
      </w:r>
      <w:r w:rsidRPr="00295AF5">
        <w:rPr>
          <w:rFonts w:ascii="Sylfaen" w:hAnsi="Sylfaen" w:cs="Sylfaen"/>
        </w:rPr>
        <w:t>ფარგლებს</w:t>
      </w:r>
      <w:r w:rsidRPr="00295AF5">
        <w:t xml:space="preserve"> </w:t>
      </w:r>
      <w:r w:rsidRPr="00295AF5">
        <w:rPr>
          <w:rFonts w:ascii="Sylfaen" w:hAnsi="Sylfaen" w:cs="Sylfaen"/>
        </w:rPr>
        <w:t>გარეთ</w:t>
      </w:r>
      <w:r w:rsidRPr="00295AF5">
        <w:t xml:space="preserve"> </w:t>
      </w:r>
      <w:r w:rsidRPr="00295AF5">
        <w:rPr>
          <w:rFonts w:ascii="Sylfaen" w:hAnsi="Sylfaen" w:cs="Sylfaen"/>
        </w:rPr>
        <w:t>მივლინება</w:t>
      </w:r>
      <w:r w:rsidRPr="00295AF5">
        <w:t xml:space="preserve"> </w:t>
      </w:r>
      <w:r w:rsidRPr="00295AF5">
        <w:rPr>
          <w:rFonts w:ascii="Sylfaen" w:hAnsi="Sylfaen" w:cs="Sylfaen"/>
        </w:rPr>
        <w:t>წერილობით</w:t>
      </w:r>
      <w:r w:rsidRPr="00295AF5">
        <w:t xml:space="preserve"> </w:t>
      </w:r>
      <w:r w:rsidRPr="00295AF5">
        <w:rPr>
          <w:rFonts w:ascii="Sylfaen" w:hAnsi="Sylfaen" w:cs="Sylfaen"/>
        </w:rPr>
        <w:t>შეთანხმებულ</w:t>
      </w:r>
      <w:r w:rsidRPr="00295AF5">
        <w:t xml:space="preserve"> </w:t>
      </w:r>
      <w:r w:rsidRPr="00295AF5">
        <w:rPr>
          <w:rFonts w:ascii="Sylfaen" w:hAnsi="Sylfaen" w:cs="Sylfaen"/>
        </w:rPr>
        <w:t>იქნას</w:t>
      </w:r>
      <w:r w:rsidRPr="00295AF5">
        <w:t xml:space="preserve"> </w:t>
      </w:r>
      <w:r w:rsidRPr="00295AF5">
        <w:rPr>
          <w:rFonts w:ascii="Sylfaen" w:hAnsi="Sylfaen" w:cs="Sylfaen"/>
        </w:rPr>
        <w:t>მინისტრთან</w:t>
      </w:r>
      <w:r w:rsidRPr="00295AF5">
        <w:t>.</w:t>
      </w:r>
    </w:p>
    <w:p w:rsidR="006D2E4D" w:rsidRDefault="00295AF5" w:rsidP="00295AF5">
      <w:pPr>
        <w:jc w:val="both"/>
        <w:rPr>
          <w:rFonts w:ascii="Sylfaen" w:hAnsi="Sylfaen" w:cs="Sylfaen"/>
          <w:lang w:val="ka-GE"/>
        </w:rPr>
      </w:pPr>
      <w:r w:rsidRPr="00295AF5">
        <w:t xml:space="preserve">        </w:t>
      </w:r>
      <w:r w:rsidR="006D2E4D">
        <w:rPr>
          <w:rFonts w:ascii="Sylfaen" w:hAnsi="Sylfaen"/>
          <w:lang w:val="ka-GE"/>
        </w:rPr>
        <w:t>10</w:t>
      </w:r>
      <w:r w:rsidRPr="00295AF5">
        <w:t xml:space="preserve">. </w:t>
      </w:r>
      <w:r w:rsidRPr="00295AF5">
        <w:rPr>
          <w:rFonts w:ascii="Sylfaen" w:hAnsi="Sylfaen" w:cs="Sylfaen"/>
        </w:rPr>
        <w:t>ძალადაკარგულად</w:t>
      </w:r>
      <w:r w:rsidRPr="00295AF5">
        <w:t xml:space="preserve"> </w:t>
      </w:r>
      <w:r w:rsidRPr="00295AF5">
        <w:rPr>
          <w:rFonts w:ascii="Sylfaen" w:hAnsi="Sylfaen" w:cs="Sylfaen"/>
        </w:rPr>
        <w:t>გამოცხადდეს</w:t>
      </w:r>
      <w:r w:rsidR="006D2E4D">
        <w:rPr>
          <w:rFonts w:ascii="Sylfaen" w:hAnsi="Sylfaen" w:cs="Sylfaen"/>
          <w:lang w:val="ka-GE"/>
        </w:rPr>
        <w:t xml:space="preserve">: </w:t>
      </w:r>
    </w:p>
    <w:p w:rsidR="006D2E4D" w:rsidRDefault="006D2E4D" w:rsidP="00295AF5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</w:t>
      </w:r>
      <w:r w:rsidR="00295AF5" w:rsidRPr="00295AF5">
        <w:t xml:space="preserve"> „</w:t>
      </w:r>
      <w:r w:rsidR="00295AF5" w:rsidRPr="00295AF5">
        <w:rPr>
          <w:rFonts w:ascii="Sylfaen" w:hAnsi="Sylfaen" w:cs="Sylfaen"/>
        </w:rPr>
        <w:t>საქართველოს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შრომის</w:t>
      </w:r>
      <w:r w:rsidR="00295AF5" w:rsidRPr="00295AF5">
        <w:t xml:space="preserve">, </w:t>
      </w:r>
      <w:r w:rsidR="00295AF5" w:rsidRPr="00295AF5">
        <w:rPr>
          <w:rFonts w:ascii="Sylfaen" w:hAnsi="Sylfaen" w:cs="Sylfaen"/>
        </w:rPr>
        <w:t>ჯანმრთელობისა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და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სოციალური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დაცვის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სამინისტროს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თანამშრომელთა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და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სამინისტროს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სისტემის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ზოგიერთი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თანამდებობის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პირთა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ქვეყნის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lastRenderedPageBreak/>
        <w:t>ფარგლებს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გარეთ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მივლინების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წესის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განსაზღვრის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შესახებ</w:t>
      </w:r>
      <w:r w:rsidR="00295AF5" w:rsidRPr="00295AF5">
        <w:t xml:space="preserve">“ </w:t>
      </w:r>
      <w:r w:rsidR="00295AF5" w:rsidRPr="00295AF5">
        <w:rPr>
          <w:rFonts w:ascii="Sylfaen" w:hAnsi="Sylfaen" w:cs="Sylfaen"/>
        </w:rPr>
        <w:t>საქართველოს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შრომის</w:t>
      </w:r>
      <w:r w:rsidR="00295AF5" w:rsidRPr="00295AF5">
        <w:t xml:space="preserve">, </w:t>
      </w:r>
      <w:r w:rsidR="00295AF5" w:rsidRPr="00295AF5">
        <w:rPr>
          <w:rFonts w:ascii="Sylfaen" w:hAnsi="Sylfaen" w:cs="Sylfaen"/>
        </w:rPr>
        <w:t>ჯანმრთელობისა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და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სოციალური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დაცვის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მინისტრის</w:t>
      </w:r>
      <w:r w:rsidR="00295AF5" w:rsidRPr="00295AF5">
        <w:t xml:space="preserve"> 201</w:t>
      </w:r>
      <w:r w:rsidR="00B02DEA">
        <w:rPr>
          <w:rFonts w:ascii="Sylfaen" w:hAnsi="Sylfaen"/>
          <w:lang w:val="ka-GE"/>
        </w:rPr>
        <w:t>1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წლის</w:t>
      </w:r>
      <w:r w:rsidR="00295AF5" w:rsidRPr="00295AF5">
        <w:t xml:space="preserve"> 2 </w:t>
      </w:r>
      <w:r w:rsidR="00295AF5" w:rsidRPr="00295AF5">
        <w:rPr>
          <w:rFonts w:ascii="Sylfaen" w:hAnsi="Sylfaen" w:cs="Sylfaen"/>
        </w:rPr>
        <w:t>მაისის</w:t>
      </w:r>
      <w:r w:rsidR="00295AF5" w:rsidRPr="00295AF5">
        <w:t xml:space="preserve"> N01-59/</w:t>
      </w:r>
      <w:r w:rsidR="00295AF5" w:rsidRPr="00295AF5">
        <w:rPr>
          <w:rFonts w:ascii="Sylfaen" w:hAnsi="Sylfaen" w:cs="Sylfaen"/>
        </w:rPr>
        <w:t>ო</w:t>
      </w:r>
      <w:r w:rsidR="00295AF5" w:rsidRPr="00295AF5">
        <w:t xml:space="preserve"> </w:t>
      </w:r>
      <w:r w:rsidR="00295AF5" w:rsidRPr="00295AF5">
        <w:rPr>
          <w:rFonts w:ascii="Sylfaen" w:hAnsi="Sylfaen" w:cs="Sylfaen"/>
        </w:rPr>
        <w:t>ბრძანება</w:t>
      </w:r>
      <w:r>
        <w:rPr>
          <w:rFonts w:ascii="Sylfaen" w:hAnsi="Sylfaen" w:cs="Sylfaen"/>
          <w:lang w:val="ka-GE"/>
        </w:rPr>
        <w:t>;</w:t>
      </w:r>
    </w:p>
    <w:p w:rsidR="00295AF5" w:rsidRPr="00B02DEA" w:rsidRDefault="006D2E4D" w:rsidP="00295AF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="00B02DEA" w:rsidRPr="00B02DEA">
        <w:t>„</w:t>
      </w:r>
      <w:r w:rsidR="00B02DEA" w:rsidRPr="00B02DEA">
        <w:rPr>
          <w:rFonts w:ascii="Sylfaen" w:hAnsi="Sylfaen" w:cs="Sylfaen"/>
        </w:rPr>
        <w:t>საქართველოს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შრომის</w:t>
      </w:r>
      <w:r w:rsidR="00B02DEA" w:rsidRPr="00B02DEA">
        <w:t xml:space="preserve">, </w:t>
      </w:r>
      <w:r w:rsidR="00B02DEA" w:rsidRPr="00B02DEA">
        <w:rPr>
          <w:rFonts w:ascii="Sylfaen" w:hAnsi="Sylfaen" w:cs="Sylfaen"/>
        </w:rPr>
        <w:t>ჯანმრთელობისა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და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სოციალური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დაცვის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სამინისტროს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თანამშრომელთა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და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სამინისტროს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სისტემის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ზოგიერთი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თანამდებობის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პირთა</w:t>
      </w:r>
      <w:r w:rsidR="00B02DEA" w:rsidRPr="00B02DEA">
        <w:t xml:space="preserve">  </w:t>
      </w:r>
      <w:r w:rsidR="00B02DEA" w:rsidRPr="00B02DEA">
        <w:rPr>
          <w:rFonts w:ascii="Sylfaen" w:hAnsi="Sylfaen" w:cs="Sylfaen"/>
        </w:rPr>
        <w:t>მივლინების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წესის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განსაზღვრის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შესახებ</w:t>
      </w:r>
      <w:r w:rsidR="00B02DEA" w:rsidRPr="00B02DEA">
        <w:t xml:space="preserve">“ </w:t>
      </w:r>
      <w:r w:rsidR="00B02DEA" w:rsidRPr="00B02DEA">
        <w:rPr>
          <w:rFonts w:ascii="Sylfaen" w:hAnsi="Sylfaen" w:cs="Sylfaen"/>
        </w:rPr>
        <w:t>საქართველოს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შრომის</w:t>
      </w:r>
      <w:r w:rsidR="00B02DEA" w:rsidRPr="00B02DEA">
        <w:t xml:space="preserve">, </w:t>
      </w:r>
      <w:r w:rsidR="00B02DEA" w:rsidRPr="00B02DEA">
        <w:rPr>
          <w:rFonts w:ascii="Sylfaen" w:hAnsi="Sylfaen" w:cs="Sylfaen"/>
        </w:rPr>
        <w:t>ჯანმრთელობისა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და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სოციალური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დაცვის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მინისტრის</w:t>
      </w:r>
      <w:r w:rsidR="00B02DEA" w:rsidRPr="00B02DEA">
        <w:t xml:space="preserve"> 2012 </w:t>
      </w:r>
      <w:r w:rsidR="00B02DEA" w:rsidRPr="00B02DEA">
        <w:rPr>
          <w:rFonts w:ascii="Sylfaen" w:hAnsi="Sylfaen" w:cs="Sylfaen"/>
        </w:rPr>
        <w:t>წლის</w:t>
      </w:r>
      <w:r w:rsidR="00B02DEA" w:rsidRPr="00B02DEA">
        <w:t xml:space="preserve"> 14 </w:t>
      </w:r>
      <w:r w:rsidR="00B02DEA" w:rsidRPr="00B02DEA">
        <w:rPr>
          <w:rFonts w:ascii="Sylfaen" w:hAnsi="Sylfaen" w:cs="Sylfaen"/>
        </w:rPr>
        <w:t>აგვისტოს</w:t>
      </w:r>
      <w:r w:rsidR="00B02DEA" w:rsidRPr="00B02DEA">
        <w:t xml:space="preserve"> N01-238/</w:t>
      </w:r>
      <w:r w:rsidR="00B02DEA" w:rsidRPr="00B02DEA">
        <w:rPr>
          <w:rFonts w:ascii="Sylfaen" w:hAnsi="Sylfaen" w:cs="Sylfaen"/>
        </w:rPr>
        <w:t>ო</w:t>
      </w:r>
      <w:r w:rsidR="00B02DEA" w:rsidRPr="00B02DEA">
        <w:t xml:space="preserve"> </w:t>
      </w:r>
      <w:r w:rsidR="00B02DEA" w:rsidRPr="00B02DEA">
        <w:rPr>
          <w:rFonts w:ascii="Sylfaen" w:hAnsi="Sylfaen" w:cs="Sylfaen"/>
        </w:rPr>
        <w:t>ბრძანება</w:t>
      </w:r>
      <w:r w:rsidR="00B02DEA" w:rsidRPr="00B02DEA">
        <w:t>.</w:t>
      </w:r>
    </w:p>
    <w:p w:rsidR="00295AF5" w:rsidRPr="00295AF5" w:rsidRDefault="00295AF5" w:rsidP="00295AF5">
      <w:pPr>
        <w:jc w:val="both"/>
      </w:pPr>
      <w:r w:rsidRPr="00295AF5">
        <w:t xml:space="preserve">        10.  </w:t>
      </w:r>
      <w:r w:rsidRPr="00295AF5">
        <w:rPr>
          <w:rFonts w:ascii="Sylfaen" w:hAnsi="Sylfaen" w:cs="Sylfaen"/>
        </w:rPr>
        <w:t>ბრძანება</w:t>
      </w:r>
      <w:r w:rsidRPr="00295AF5">
        <w:t xml:space="preserve"> </w:t>
      </w:r>
      <w:r w:rsidRPr="00295AF5">
        <w:rPr>
          <w:rFonts w:ascii="Sylfaen" w:hAnsi="Sylfaen" w:cs="Sylfaen"/>
        </w:rPr>
        <w:t>ძალაშია</w:t>
      </w:r>
      <w:r w:rsidRPr="00295AF5">
        <w:t xml:space="preserve"> </w:t>
      </w:r>
      <w:r w:rsidRPr="00295AF5">
        <w:rPr>
          <w:rFonts w:ascii="Sylfaen" w:hAnsi="Sylfaen" w:cs="Sylfaen"/>
        </w:rPr>
        <w:t>ხელმოწერისთანავე</w:t>
      </w:r>
      <w:r w:rsidRPr="00295AF5">
        <w:t>.</w:t>
      </w:r>
      <w:bookmarkStart w:id="67" w:name="_GoBack"/>
      <w:bookmarkEnd w:id="67"/>
    </w:p>
    <w:p w:rsidR="00295AF5" w:rsidRPr="00295AF5" w:rsidDel="00B02DEA" w:rsidRDefault="00295AF5" w:rsidP="00295AF5">
      <w:pPr>
        <w:jc w:val="both"/>
        <w:rPr>
          <w:del w:id="68" w:author="Irine Koberidze" w:date="2017-06-29T15:32:00Z"/>
        </w:rPr>
      </w:pPr>
    </w:p>
    <w:p w:rsidR="00966ABC" w:rsidRDefault="00966ABC" w:rsidP="00295AF5">
      <w:pPr>
        <w:jc w:val="both"/>
        <w:rPr>
          <w:ins w:id="69" w:author="Irine Koberidze" w:date="2017-06-29T15:32:00Z"/>
          <w:rFonts w:ascii="Sylfaen" w:hAnsi="Sylfaen"/>
          <w:lang w:val="ka-GE"/>
        </w:rPr>
      </w:pPr>
    </w:p>
    <w:p w:rsidR="00B02DEA" w:rsidRDefault="00B02DEA" w:rsidP="00295AF5">
      <w:pPr>
        <w:jc w:val="both"/>
        <w:rPr>
          <w:ins w:id="70" w:author="Irine Koberidze" w:date="2017-06-29T15:32:00Z"/>
          <w:rFonts w:ascii="Sylfaen" w:hAnsi="Sylfaen"/>
          <w:lang w:val="ka-GE"/>
        </w:rPr>
      </w:pPr>
    </w:p>
    <w:p w:rsidR="00B02DEA" w:rsidRPr="00B02DEA" w:rsidRDefault="00B02DEA" w:rsidP="00295AF5">
      <w:pPr>
        <w:jc w:val="both"/>
        <w:rPr>
          <w:rFonts w:ascii="Sylfaen" w:hAnsi="Sylfaen"/>
          <w:lang w:val="ka-GE"/>
        </w:rPr>
      </w:pPr>
    </w:p>
    <w:p w:rsidR="00295AF5" w:rsidRPr="00B02DEA" w:rsidRDefault="00295AF5" w:rsidP="00B02DEA">
      <w:pPr>
        <w:jc w:val="both"/>
        <w:rPr>
          <w:lang w:val="ka-GE"/>
        </w:rPr>
      </w:pPr>
    </w:p>
    <w:sectPr w:rsidR="00295AF5" w:rsidRPr="00B02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55"/>
    <w:rsid w:val="000C1AB1"/>
    <w:rsid w:val="00295AF5"/>
    <w:rsid w:val="006D2E4D"/>
    <w:rsid w:val="00966ABC"/>
    <w:rsid w:val="00A45296"/>
    <w:rsid w:val="00B02DEA"/>
    <w:rsid w:val="00C34E05"/>
    <w:rsid w:val="00C56F39"/>
    <w:rsid w:val="00D12DE4"/>
    <w:rsid w:val="00D23152"/>
    <w:rsid w:val="00DB1355"/>
    <w:rsid w:val="00F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7C67-DF71-45DB-ACF0-92B049BA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Koberidze</dc:creator>
  <cp:lastModifiedBy>NATHIA</cp:lastModifiedBy>
  <cp:revision>3</cp:revision>
  <dcterms:created xsi:type="dcterms:W3CDTF">2017-06-29T12:52:00Z</dcterms:created>
  <dcterms:modified xsi:type="dcterms:W3CDTF">2017-06-29T13:08:00Z</dcterms:modified>
</cp:coreProperties>
</file>